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09EE" w14:textId="06DD44BA" w:rsidR="00907874" w:rsidRPr="00D97823" w:rsidRDefault="007D193E" w:rsidP="00727874">
      <w:pPr>
        <w:pStyle w:val="Title"/>
        <w:jc w:val="left"/>
        <w:rPr>
          <w:sz w:val="28"/>
          <w:szCs w:val="28"/>
        </w:rPr>
      </w:pPr>
      <w:r w:rsidRPr="007D193E">
        <w:rPr>
          <w:noProof/>
          <w:sz w:val="28"/>
          <w:szCs w:val="28"/>
        </w:rPr>
        <mc:AlternateContent>
          <mc:Choice Requires="wps">
            <w:drawing>
              <wp:anchor distT="45720" distB="45720" distL="114300" distR="114300" simplePos="0" relativeHeight="251663360" behindDoc="0" locked="0" layoutInCell="1" allowOverlap="1" wp14:anchorId="4BEFDBEC" wp14:editId="7838B339">
                <wp:simplePos x="0" y="0"/>
                <wp:positionH relativeFrom="column">
                  <wp:posOffset>3952875</wp:posOffset>
                </wp:positionH>
                <wp:positionV relativeFrom="page">
                  <wp:posOffset>485775</wp:posOffset>
                </wp:positionV>
                <wp:extent cx="2752725" cy="552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552450"/>
                        </a:xfrm>
                        <a:prstGeom prst="rect">
                          <a:avLst/>
                        </a:prstGeom>
                        <a:solidFill>
                          <a:srgbClr val="FFFFFF"/>
                        </a:solidFill>
                        <a:ln w="19050">
                          <a:solidFill>
                            <a:srgbClr val="C00000"/>
                          </a:solidFill>
                          <a:miter lim="800000"/>
                          <a:headEnd/>
                          <a:tailEnd/>
                        </a:ln>
                      </wps:spPr>
                      <wps:txbx>
                        <w:txbxContent>
                          <w:p w14:paraId="0F25A9D0" w14:textId="2D3CED12" w:rsidR="007D193E" w:rsidRPr="007D193E" w:rsidRDefault="007D193E" w:rsidP="007D193E">
                            <w:pPr>
                              <w:rPr>
                                <w:color w:val="EE0000"/>
                              </w:rPr>
                            </w:pPr>
                            <w:r w:rsidRPr="007D193E">
                              <w:rPr>
                                <w:color w:val="EE0000"/>
                              </w:rPr>
                              <w:t>Name</w:t>
                            </w:r>
                            <w:r>
                              <w:rPr>
                                <w:color w:val="EE0000"/>
                              </w:rPr>
                              <w:t xml:space="preserve">           </w:t>
                            </w:r>
                            <w:r w:rsidRPr="007D193E">
                              <w:rPr>
                                <w:color w:val="EE0000"/>
                              </w:rPr>
                              <w:t xml:space="preserve"> </w:t>
                            </w:r>
                            <w:r>
                              <w:rPr>
                                <w:color w:val="EE0000"/>
                              </w:rPr>
                              <w:t xml:space="preserve">                   Plot No.</w:t>
                            </w:r>
                            <w:r w:rsidR="00262736">
                              <w:rPr>
                                <w:color w:val="EE0000"/>
                              </w:rPr>
                              <w:br/>
                            </w:r>
                            <w:r w:rsidR="00EE6707">
                              <w:rPr>
                                <w:color w:val="000000" w:themeColor="text1"/>
                              </w:rPr>
                              <w:t>SAMPLE COPY</w:t>
                            </w:r>
                            <w:r w:rsidR="009C40CE">
                              <w:rPr>
                                <w:color w:val="000000" w:themeColor="text1"/>
                              </w:rPr>
                              <w:t xml:space="preserve">        </w:t>
                            </w:r>
                            <w:r w:rsidR="00262736" w:rsidRPr="00262736">
                              <w:rPr>
                                <w:color w:val="000000" w:themeColor="text1"/>
                              </w:rPr>
                              <w:t xml:space="preserve">       </w:t>
                            </w:r>
                            <w:r w:rsidR="00D719C7">
                              <w:rPr>
                                <w:color w:val="000000" w:themeColor="text1"/>
                              </w:rPr>
                              <w:t>49AD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FDBEC" id="_x0000_t202" coordsize="21600,21600" o:spt="202" path="m,l,21600r21600,l21600,xe">
                <v:stroke joinstyle="miter"/>
                <v:path gradientshapeok="t" o:connecttype="rect"/>
              </v:shapetype>
              <v:shape id="Text Box 2" o:spid="_x0000_s1026" type="#_x0000_t202" style="position:absolute;left:0;text-align:left;margin-left:311.25pt;margin-top:38.25pt;width:216.75pt;height:4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" strokecolor="#c00000" strokeweight="1.5pt">
                <v:textbox>
                  <w:txbxContent>
                    <w:p w14:paraId="0F25A9D0" w14:textId="2D3CED12" w:rsidR="007D193E" w:rsidRPr="007D193E" w:rsidRDefault="007D193E" w:rsidP="007D193E">
                      <w:pPr>
                        <w:rPr>
                          <w:color w:val="EE0000"/>
                        </w:rPr>
                      </w:pPr>
                      <w:r w:rsidRPr="007D193E">
                        <w:rPr>
                          <w:color w:val="EE0000"/>
                        </w:rPr>
                        <w:t>Name</w:t>
                      </w:r>
                      <w:r>
                        <w:rPr>
                          <w:color w:val="EE0000"/>
                        </w:rPr>
                        <w:t xml:space="preserve">           </w:t>
                      </w:r>
                      <w:r w:rsidRPr="007D193E">
                        <w:rPr>
                          <w:color w:val="EE0000"/>
                        </w:rPr>
                        <w:t xml:space="preserve"> </w:t>
                      </w:r>
                      <w:r>
                        <w:rPr>
                          <w:color w:val="EE0000"/>
                        </w:rPr>
                        <w:t xml:space="preserve">                   Plot No.</w:t>
                      </w:r>
                      <w:r w:rsidR="00262736">
                        <w:rPr>
                          <w:color w:val="EE0000"/>
                        </w:rPr>
                        <w:br/>
                      </w:r>
                      <w:r w:rsidR="00EE6707">
                        <w:rPr>
                          <w:color w:val="000000" w:themeColor="text1"/>
                        </w:rPr>
                        <w:t>SAMPLE COPY</w:t>
                      </w:r>
                      <w:r w:rsidR="009C40CE">
                        <w:rPr>
                          <w:color w:val="000000" w:themeColor="text1"/>
                        </w:rPr>
                        <w:t xml:space="preserve">        </w:t>
                      </w:r>
                      <w:r w:rsidR="00262736" w:rsidRPr="00262736">
                        <w:rPr>
                          <w:color w:val="000000" w:themeColor="text1"/>
                        </w:rPr>
                        <w:t xml:space="preserve">       </w:t>
                      </w:r>
                      <w:r w:rsidR="00D719C7">
                        <w:rPr>
                          <w:color w:val="000000" w:themeColor="text1"/>
                        </w:rPr>
                        <w:t>49AD</w:t>
                      </w:r>
                    </w:p>
                  </w:txbxContent>
                </v:textbox>
                <w10:wrap type="square" anchory="page"/>
              </v:shape>
            </w:pict>
          </mc:Fallback>
        </mc:AlternateContent>
      </w:r>
      <w:r w:rsidR="00C72284" w:rsidRPr="00D97823">
        <w:rPr>
          <w:sz w:val="28"/>
          <w:szCs w:val="28"/>
        </w:rPr>
        <w:t>Silsoe Parish Council</w:t>
      </w:r>
      <w:r w:rsidR="00727874" w:rsidRPr="00D97823">
        <w:rPr>
          <w:sz w:val="28"/>
          <w:szCs w:val="28"/>
        </w:rPr>
        <w:t xml:space="preserve"> </w:t>
      </w:r>
      <w:r w:rsidR="00C72284" w:rsidRPr="00D97823">
        <w:rPr>
          <w:sz w:val="28"/>
          <w:szCs w:val="28"/>
        </w:rPr>
        <w:t xml:space="preserve">Waterslade Allotments </w:t>
      </w:r>
    </w:p>
    <w:p w14:paraId="1BA863CC" w14:textId="51D49C0D" w:rsidR="006264C3" w:rsidRPr="00D97823" w:rsidRDefault="00C72284" w:rsidP="00547681">
      <w:pPr>
        <w:pStyle w:val="Title"/>
        <w:ind w:left="0" w:firstLine="284"/>
        <w:jc w:val="left"/>
      </w:pPr>
      <w:r w:rsidRPr="00D97823">
        <w:rPr>
          <w:sz w:val="28"/>
          <w:szCs w:val="28"/>
        </w:rPr>
        <w:t>Tenancy Agreement and Rules</w:t>
      </w:r>
      <w:r w:rsidR="007D193E">
        <w:rPr>
          <w:sz w:val="28"/>
          <w:szCs w:val="28"/>
        </w:rPr>
        <w:t xml:space="preserve"> </w:t>
      </w:r>
      <w:r w:rsidR="007D193E" w:rsidRPr="007D193E">
        <w:rPr>
          <w:b w:val="0"/>
          <w:bCs/>
          <w:sz w:val="22"/>
          <w:szCs w:val="22"/>
        </w:rPr>
        <w:t>(2026 Rev)</w:t>
      </w:r>
      <w:r w:rsidR="003F706E" w:rsidRPr="00D97823">
        <w:br/>
      </w:r>
    </w:p>
    <w:p w14:paraId="0110208F" w14:textId="27C31061" w:rsidR="00770EB9" w:rsidRPr="00D97823" w:rsidRDefault="00547681" w:rsidP="00081E48">
      <w:pPr>
        <w:pStyle w:val="Title"/>
        <w:jc w:val="left"/>
        <w:rPr>
          <w:sz w:val="22"/>
          <w:szCs w:val="22"/>
          <w:u w:val="single"/>
        </w:rPr>
      </w:pPr>
      <w:r w:rsidRPr="00D97823">
        <w:rPr>
          <w:sz w:val="22"/>
          <w:szCs w:val="22"/>
          <w:u w:val="single"/>
        </w:rPr>
        <w:t>GENERAL INFORMATION</w:t>
      </w:r>
    </w:p>
    <w:p w14:paraId="1E033503" w14:textId="56CA1EBD" w:rsidR="00B943C7" w:rsidRPr="00D97823" w:rsidRDefault="00B943C7" w:rsidP="00B943C7"/>
    <w:p w14:paraId="01102090" w14:textId="2B0D0AFD" w:rsidR="00770EB9" w:rsidRPr="00D97823" w:rsidRDefault="00D25EB8" w:rsidP="00081E48">
      <w:pPr>
        <w:spacing w:line="276" w:lineRule="auto"/>
        <w:rPr>
          <w:sz w:val="20"/>
          <w:szCs w:val="20"/>
        </w:rPr>
      </w:pPr>
      <w:r w:rsidRPr="00D97823">
        <w:rPr>
          <w:sz w:val="20"/>
          <w:szCs w:val="20"/>
        </w:rPr>
        <w:br/>
      </w:r>
      <w:r w:rsidR="00C72284" w:rsidRPr="00D97823">
        <w:rPr>
          <w:sz w:val="20"/>
          <w:szCs w:val="20"/>
        </w:rPr>
        <w:t xml:space="preserve">Silsoe Waterslade Allotments are on Silsoe Parish Council land and are managed by Silsoe Waterslade Gardeners Club. Rules applied to the allotments </w:t>
      </w:r>
      <w:r w:rsidR="00471061" w:rsidRPr="00D97823">
        <w:rPr>
          <w:sz w:val="20"/>
          <w:szCs w:val="20"/>
        </w:rPr>
        <w:t xml:space="preserve">and their management </w:t>
      </w:r>
      <w:r w:rsidR="00C72284" w:rsidRPr="00D97823">
        <w:rPr>
          <w:sz w:val="20"/>
          <w:szCs w:val="20"/>
        </w:rPr>
        <w:t xml:space="preserve">have been approved by both Silsoe Waterslade Gardeners Club and Silsoe Parish Council. </w:t>
      </w:r>
      <w:r w:rsidR="00D81937" w:rsidRPr="00D97823">
        <w:rPr>
          <w:sz w:val="20"/>
          <w:szCs w:val="20"/>
        </w:rPr>
        <w:t>This</w:t>
      </w:r>
      <w:r w:rsidR="00471061" w:rsidRPr="00D97823">
        <w:rPr>
          <w:sz w:val="20"/>
          <w:szCs w:val="20"/>
        </w:rPr>
        <w:t xml:space="preserve"> </w:t>
      </w:r>
      <w:r w:rsidR="00C72284" w:rsidRPr="00D97823">
        <w:rPr>
          <w:sz w:val="20"/>
          <w:szCs w:val="20"/>
        </w:rPr>
        <w:t>tenancy agreement revoke</w:t>
      </w:r>
      <w:r w:rsidR="008319BD" w:rsidRPr="00D97823">
        <w:rPr>
          <w:sz w:val="20"/>
          <w:szCs w:val="20"/>
        </w:rPr>
        <w:t>s</w:t>
      </w:r>
      <w:r w:rsidR="00C72284" w:rsidRPr="00D97823">
        <w:rPr>
          <w:sz w:val="20"/>
          <w:szCs w:val="20"/>
        </w:rPr>
        <w:t xml:space="preserve"> any </w:t>
      </w:r>
      <w:r w:rsidR="00471061" w:rsidRPr="00D97823">
        <w:rPr>
          <w:sz w:val="20"/>
          <w:szCs w:val="20"/>
        </w:rPr>
        <w:t xml:space="preserve">previous </w:t>
      </w:r>
      <w:r w:rsidR="00C72284" w:rsidRPr="00D97823">
        <w:rPr>
          <w:sz w:val="20"/>
          <w:szCs w:val="20"/>
        </w:rPr>
        <w:t>rules and tenancy agreements. All rules apply to all Tenants</w:t>
      </w:r>
      <w:r w:rsidR="00471061" w:rsidRPr="00D97823">
        <w:rPr>
          <w:sz w:val="20"/>
          <w:szCs w:val="20"/>
        </w:rPr>
        <w:t xml:space="preserve"> of allotment </w:t>
      </w:r>
      <w:r w:rsidR="005769C8" w:rsidRPr="00D97823">
        <w:rPr>
          <w:sz w:val="20"/>
          <w:szCs w:val="20"/>
        </w:rPr>
        <w:t>plot</w:t>
      </w:r>
      <w:r w:rsidR="00471061" w:rsidRPr="00D97823">
        <w:rPr>
          <w:sz w:val="20"/>
          <w:szCs w:val="20"/>
        </w:rPr>
        <w:t>s</w:t>
      </w:r>
      <w:r w:rsidR="00C72284" w:rsidRPr="00D97823">
        <w:rPr>
          <w:sz w:val="20"/>
          <w:szCs w:val="20"/>
        </w:rPr>
        <w:t xml:space="preserve">. Rules will be updated from time to time. </w:t>
      </w:r>
      <w:r w:rsidR="001565EE" w:rsidRPr="00D97823">
        <w:rPr>
          <w:sz w:val="20"/>
          <w:szCs w:val="20"/>
        </w:rPr>
        <w:br/>
      </w:r>
      <w:r w:rsidR="00C72284" w:rsidRPr="00D97823">
        <w:rPr>
          <w:sz w:val="20"/>
          <w:szCs w:val="20"/>
        </w:rPr>
        <w:t>By signing this Agreement</w:t>
      </w:r>
      <w:r w:rsidR="001565EE" w:rsidRPr="00D97823">
        <w:rPr>
          <w:sz w:val="20"/>
          <w:szCs w:val="20"/>
        </w:rPr>
        <w:t xml:space="preserve"> </w:t>
      </w:r>
      <w:r w:rsidR="001565EE" w:rsidRPr="00D97823">
        <w:rPr>
          <w:b/>
          <w:bCs/>
          <w:sz w:val="20"/>
          <w:szCs w:val="20"/>
        </w:rPr>
        <w:t>(or a previous agreement)</w:t>
      </w:r>
      <w:r w:rsidR="00C72284" w:rsidRPr="00D97823">
        <w:rPr>
          <w:sz w:val="20"/>
          <w:szCs w:val="20"/>
        </w:rPr>
        <w:t xml:space="preserve"> you are agreeing to abide by and comply with the rules set out </w:t>
      </w:r>
      <w:r w:rsidR="008F41C5" w:rsidRPr="00D97823">
        <w:rPr>
          <w:sz w:val="20"/>
          <w:szCs w:val="20"/>
        </w:rPr>
        <w:t>on these pages</w:t>
      </w:r>
      <w:r w:rsidR="00C72284" w:rsidRPr="00D97823">
        <w:rPr>
          <w:sz w:val="20"/>
          <w:szCs w:val="20"/>
        </w:rPr>
        <w:t>.</w:t>
      </w:r>
      <w:r w:rsidR="001565EE" w:rsidRPr="00D97823">
        <w:rPr>
          <w:sz w:val="20"/>
          <w:szCs w:val="20"/>
        </w:rPr>
        <w:t xml:space="preserve"> </w:t>
      </w:r>
    </w:p>
    <w:p w14:paraId="1CEDEF79" w14:textId="03F8579A" w:rsidR="00471061" w:rsidRPr="00D97823" w:rsidRDefault="00471061" w:rsidP="00081E48">
      <w:pPr>
        <w:spacing w:line="276" w:lineRule="auto"/>
        <w:ind w:left="0"/>
        <w:rPr>
          <w:sz w:val="20"/>
          <w:szCs w:val="20"/>
        </w:rPr>
      </w:pPr>
    </w:p>
    <w:p w14:paraId="01102091" w14:textId="69888355" w:rsidR="00770EB9" w:rsidRPr="00D97823" w:rsidRDefault="00C72284" w:rsidP="00081E48">
      <w:pPr>
        <w:spacing w:line="276" w:lineRule="auto"/>
        <w:rPr>
          <w:sz w:val="20"/>
          <w:szCs w:val="20"/>
        </w:rPr>
      </w:pPr>
      <w:r w:rsidRPr="00D97823">
        <w:rPr>
          <w:sz w:val="20"/>
          <w:szCs w:val="20"/>
        </w:rPr>
        <w:t xml:space="preserve">Non-compliance with this Agreement will be assessed on a </w:t>
      </w:r>
      <w:r w:rsidR="00EC618C" w:rsidRPr="00D97823">
        <w:rPr>
          <w:sz w:val="20"/>
          <w:szCs w:val="20"/>
        </w:rPr>
        <w:t>case-by-case</w:t>
      </w:r>
      <w:r w:rsidRPr="00D97823">
        <w:rPr>
          <w:sz w:val="20"/>
          <w:szCs w:val="20"/>
        </w:rPr>
        <w:t xml:space="preserve"> basis and may lead to a warning notice or termination of the tenancy. If warning notices are not complied with, then termination of the Tenancy may follow. [Should the Club have reason to update the rules at any time, a copy of any new rules will be supplied to those affected as soon as is reasonably practicable.] A copy of the latest rules will also</w:t>
      </w:r>
      <w:r w:rsidR="00DB3D47" w:rsidRPr="00D97823">
        <w:rPr>
          <w:sz w:val="20"/>
          <w:szCs w:val="20"/>
        </w:rPr>
        <w:t xml:space="preserve"> be</w:t>
      </w:r>
      <w:r w:rsidRPr="00D97823">
        <w:rPr>
          <w:sz w:val="20"/>
          <w:szCs w:val="20"/>
        </w:rPr>
        <w:t xml:space="preserve"> kept in the allotments shop. This copy can be inspected </w:t>
      </w:r>
      <w:r w:rsidR="00DB3D47" w:rsidRPr="00D97823">
        <w:rPr>
          <w:sz w:val="20"/>
          <w:szCs w:val="20"/>
        </w:rPr>
        <w:t xml:space="preserve">by tenants </w:t>
      </w:r>
      <w:r w:rsidRPr="00D97823">
        <w:rPr>
          <w:sz w:val="20"/>
          <w:szCs w:val="20"/>
        </w:rPr>
        <w:t xml:space="preserve">on </w:t>
      </w:r>
      <w:r w:rsidR="00A61F79" w:rsidRPr="00D97823">
        <w:rPr>
          <w:sz w:val="20"/>
          <w:szCs w:val="20"/>
        </w:rPr>
        <w:t>request but</w:t>
      </w:r>
      <w:r w:rsidRPr="00D97823">
        <w:rPr>
          <w:sz w:val="20"/>
          <w:szCs w:val="20"/>
        </w:rPr>
        <w:t xml:space="preserve"> must not leave the shop.</w:t>
      </w:r>
    </w:p>
    <w:p w14:paraId="4FC04320" w14:textId="77777777" w:rsidR="005D5B56" w:rsidRPr="00D97823" w:rsidRDefault="005D5B56" w:rsidP="00490542"/>
    <w:p w14:paraId="0A2E9F8C" w14:textId="0968D93B" w:rsidR="001A46BF" w:rsidRPr="00D97823" w:rsidRDefault="00547681" w:rsidP="00490542">
      <w:pPr>
        <w:pStyle w:val="Heading1"/>
        <w:ind w:left="1134" w:hanging="850"/>
        <w:rPr>
          <w:sz w:val="22"/>
          <w:szCs w:val="22"/>
          <w:u w:val="single"/>
        </w:rPr>
      </w:pPr>
      <w:r w:rsidRPr="00D97823">
        <w:rPr>
          <w:sz w:val="22"/>
          <w:szCs w:val="22"/>
          <w:u w:val="single"/>
        </w:rPr>
        <w:t>DEFINED TERMS</w:t>
      </w:r>
    </w:p>
    <w:p w14:paraId="39AB6B91" w14:textId="77777777" w:rsidR="001A46BF" w:rsidRPr="00D97823" w:rsidRDefault="001A46BF" w:rsidP="00081E48">
      <w:pPr>
        <w:spacing w:line="276" w:lineRule="auto"/>
        <w:rPr>
          <w:sz w:val="18"/>
          <w:szCs w:val="18"/>
        </w:rPr>
      </w:pPr>
      <w:r w:rsidRPr="00D97823">
        <w:rPr>
          <w:sz w:val="18"/>
          <w:szCs w:val="18"/>
        </w:rPr>
        <w:t>The following defined terms apply in this Agreement</w:t>
      </w:r>
    </w:p>
    <w:p w14:paraId="004A6BE0" w14:textId="77777777" w:rsidR="001A46BF" w:rsidRPr="00D97823" w:rsidRDefault="001A46BF" w:rsidP="00081E48">
      <w:pPr>
        <w:spacing w:line="276" w:lineRule="auto"/>
        <w:rPr>
          <w:sz w:val="18"/>
          <w:szCs w:val="18"/>
        </w:rPr>
      </w:pPr>
    </w:p>
    <w:p w14:paraId="42192DD1" w14:textId="555BA0CB" w:rsidR="001A46BF" w:rsidRPr="00D97823" w:rsidRDefault="001A46BF" w:rsidP="00081E48">
      <w:pPr>
        <w:pStyle w:val="ListParagraph"/>
        <w:numPr>
          <w:ilvl w:val="1"/>
          <w:numId w:val="33"/>
        </w:numPr>
        <w:spacing w:line="276" w:lineRule="auto"/>
        <w:ind w:left="1134" w:hanging="850"/>
        <w:contextualSpacing w:val="0"/>
        <w:rPr>
          <w:sz w:val="18"/>
          <w:szCs w:val="18"/>
        </w:rPr>
      </w:pPr>
      <w:r w:rsidRPr="00D97823">
        <w:rPr>
          <w:sz w:val="18"/>
          <w:szCs w:val="18"/>
        </w:rPr>
        <w:t>“</w:t>
      </w:r>
      <w:r w:rsidR="009525DF" w:rsidRPr="00D97823">
        <w:rPr>
          <w:b/>
          <w:bCs/>
          <w:sz w:val="18"/>
          <w:szCs w:val="18"/>
        </w:rPr>
        <w:t>T</w:t>
      </w:r>
      <w:r w:rsidRPr="00D97823">
        <w:rPr>
          <w:b/>
          <w:bCs/>
          <w:sz w:val="18"/>
          <w:szCs w:val="18"/>
        </w:rPr>
        <w:t>he Council</w:t>
      </w:r>
      <w:r w:rsidRPr="00D97823">
        <w:rPr>
          <w:sz w:val="18"/>
          <w:szCs w:val="18"/>
        </w:rPr>
        <w:t>” means Silsoe Parish Council and includes any representative or officer of the council</w:t>
      </w:r>
    </w:p>
    <w:p w14:paraId="5AFF82AB" w14:textId="0B508473" w:rsidR="001A46BF" w:rsidRPr="00D97823" w:rsidRDefault="001A46BF" w:rsidP="00081E48">
      <w:pPr>
        <w:pStyle w:val="ListParagraph"/>
        <w:numPr>
          <w:ilvl w:val="1"/>
          <w:numId w:val="33"/>
        </w:numPr>
        <w:spacing w:line="276" w:lineRule="auto"/>
        <w:ind w:left="1134" w:hanging="850"/>
        <w:rPr>
          <w:sz w:val="18"/>
          <w:szCs w:val="18"/>
        </w:rPr>
      </w:pPr>
      <w:r w:rsidRPr="00D97823">
        <w:rPr>
          <w:sz w:val="18"/>
          <w:szCs w:val="18"/>
        </w:rPr>
        <w:t>“</w:t>
      </w:r>
      <w:r w:rsidR="009525DF" w:rsidRPr="00D97823">
        <w:rPr>
          <w:b/>
          <w:bCs/>
          <w:sz w:val="18"/>
          <w:szCs w:val="18"/>
        </w:rPr>
        <w:t>T</w:t>
      </w:r>
      <w:r w:rsidRPr="00D97823">
        <w:rPr>
          <w:b/>
          <w:bCs/>
          <w:sz w:val="18"/>
          <w:szCs w:val="18"/>
        </w:rPr>
        <w:t>he Club</w:t>
      </w:r>
      <w:r w:rsidRPr="00D97823">
        <w:rPr>
          <w:sz w:val="18"/>
          <w:szCs w:val="18"/>
        </w:rPr>
        <w:t>” or “</w:t>
      </w:r>
      <w:r w:rsidRPr="00D97823">
        <w:rPr>
          <w:b/>
          <w:bCs/>
          <w:sz w:val="18"/>
          <w:szCs w:val="18"/>
        </w:rPr>
        <w:t>SWGC</w:t>
      </w:r>
      <w:r w:rsidRPr="00D97823">
        <w:rPr>
          <w:sz w:val="18"/>
          <w:szCs w:val="18"/>
        </w:rPr>
        <w:t xml:space="preserve">” means Silsoe Waterslade Gardeners Club and includes any committee member or </w:t>
      </w:r>
      <w:r w:rsidR="00082F9E" w:rsidRPr="00D97823">
        <w:rPr>
          <w:sz w:val="18"/>
          <w:szCs w:val="18"/>
        </w:rPr>
        <w:br/>
      </w:r>
      <w:r w:rsidRPr="00D97823">
        <w:rPr>
          <w:sz w:val="18"/>
          <w:szCs w:val="18"/>
        </w:rPr>
        <w:t>officer of the club</w:t>
      </w:r>
    </w:p>
    <w:p w14:paraId="1744B6E3" w14:textId="77777777" w:rsidR="001A46BF" w:rsidRPr="00D97823" w:rsidRDefault="001A46BF" w:rsidP="00081E48">
      <w:pPr>
        <w:pStyle w:val="ListParagraph"/>
        <w:numPr>
          <w:ilvl w:val="1"/>
          <w:numId w:val="33"/>
        </w:numPr>
        <w:spacing w:line="276" w:lineRule="auto"/>
        <w:ind w:left="1134" w:hanging="850"/>
        <w:rPr>
          <w:sz w:val="18"/>
          <w:szCs w:val="18"/>
        </w:rPr>
      </w:pPr>
      <w:r w:rsidRPr="00D97823">
        <w:rPr>
          <w:sz w:val="18"/>
          <w:szCs w:val="18"/>
        </w:rPr>
        <w:t>“</w:t>
      </w:r>
      <w:r w:rsidRPr="00D97823">
        <w:rPr>
          <w:b/>
          <w:bCs/>
          <w:sz w:val="18"/>
          <w:szCs w:val="18"/>
        </w:rPr>
        <w:t>Rules</w:t>
      </w:r>
      <w:r w:rsidRPr="00D97823">
        <w:rPr>
          <w:sz w:val="18"/>
          <w:szCs w:val="18"/>
        </w:rPr>
        <w:t>” or “</w:t>
      </w:r>
      <w:r w:rsidRPr="00D97823">
        <w:rPr>
          <w:b/>
          <w:bCs/>
          <w:sz w:val="18"/>
          <w:szCs w:val="18"/>
        </w:rPr>
        <w:t>Agreement</w:t>
      </w:r>
      <w:r w:rsidRPr="00D97823">
        <w:rPr>
          <w:sz w:val="18"/>
          <w:szCs w:val="18"/>
        </w:rPr>
        <w:t>” means this Agreement and the rules set out in it</w:t>
      </w:r>
    </w:p>
    <w:p w14:paraId="4228D0FF" w14:textId="77777777" w:rsidR="001A46BF" w:rsidRPr="00D97823" w:rsidRDefault="001A46BF" w:rsidP="00081E48">
      <w:pPr>
        <w:pStyle w:val="ListParagraph"/>
        <w:numPr>
          <w:ilvl w:val="1"/>
          <w:numId w:val="33"/>
        </w:numPr>
        <w:spacing w:line="276" w:lineRule="auto"/>
        <w:ind w:left="1134" w:hanging="850"/>
        <w:rPr>
          <w:sz w:val="18"/>
          <w:szCs w:val="18"/>
        </w:rPr>
      </w:pPr>
      <w:r w:rsidRPr="00D97823">
        <w:rPr>
          <w:sz w:val="18"/>
          <w:szCs w:val="18"/>
        </w:rPr>
        <w:t>“</w:t>
      </w:r>
      <w:r w:rsidRPr="00D97823">
        <w:rPr>
          <w:b/>
          <w:bCs/>
          <w:sz w:val="18"/>
          <w:szCs w:val="18"/>
        </w:rPr>
        <w:t>Allotment</w:t>
      </w:r>
      <w:r w:rsidRPr="00D97823">
        <w:rPr>
          <w:sz w:val="18"/>
          <w:szCs w:val="18"/>
        </w:rPr>
        <w:t>”, “</w:t>
      </w:r>
      <w:r w:rsidRPr="00D97823">
        <w:rPr>
          <w:b/>
          <w:bCs/>
          <w:sz w:val="18"/>
          <w:szCs w:val="18"/>
        </w:rPr>
        <w:t>Allotment</w:t>
      </w:r>
      <w:r w:rsidRPr="00D97823">
        <w:rPr>
          <w:sz w:val="18"/>
          <w:szCs w:val="18"/>
        </w:rPr>
        <w:t xml:space="preserve"> </w:t>
      </w:r>
      <w:r w:rsidRPr="00D97823">
        <w:rPr>
          <w:b/>
          <w:bCs/>
          <w:sz w:val="18"/>
          <w:szCs w:val="18"/>
        </w:rPr>
        <w:t>plot</w:t>
      </w:r>
      <w:r w:rsidRPr="00D97823">
        <w:rPr>
          <w:sz w:val="18"/>
          <w:szCs w:val="18"/>
        </w:rPr>
        <w:t>” or “</w:t>
      </w:r>
      <w:r w:rsidRPr="00D97823">
        <w:rPr>
          <w:b/>
          <w:bCs/>
          <w:sz w:val="18"/>
          <w:szCs w:val="18"/>
        </w:rPr>
        <w:t>plot</w:t>
      </w:r>
      <w:r w:rsidRPr="00D97823">
        <w:rPr>
          <w:sz w:val="18"/>
          <w:szCs w:val="18"/>
        </w:rPr>
        <w:t>” means the area of land which is let to the Tenant pursuant to this Agreement</w:t>
      </w:r>
    </w:p>
    <w:p w14:paraId="32E698C2" w14:textId="77777777" w:rsidR="001A46BF" w:rsidRPr="00D97823" w:rsidRDefault="001A46BF" w:rsidP="00081E48">
      <w:pPr>
        <w:pStyle w:val="ListParagraph"/>
        <w:numPr>
          <w:ilvl w:val="1"/>
          <w:numId w:val="33"/>
        </w:numPr>
        <w:spacing w:line="276" w:lineRule="auto"/>
        <w:ind w:left="1134" w:hanging="850"/>
        <w:rPr>
          <w:sz w:val="18"/>
          <w:szCs w:val="18"/>
        </w:rPr>
      </w:pPr>
      <w:r w:rsidRPr="00D97823">
        <w:rPr>
          <w:sz w:val="18"/>
          <w:szCs w:val="18"/>
        </w:rPr>
        <w:t>“</w:t>
      </w:r>
      <w:r w:rsidRPr="00D97823">
        <w:rPr>
          <w:b/>
          <w:bCs/>
          <w:sz w:val="18"/>
          <w:szCs w:val="18"/>
        </w:rPr>
        <w:t>Tenant</w:t>
      </w:r>
      <w:r w:rsidRPr="00D97823">
        <w:rPr>
          <w:sz w:val="18"/>
          <w:szCs w:val="18"/>
        </w:rPr>
        <w:t>” means the person named in either this Agreement or an earlier tenancy agreement, who holds the tenancy of a plot and whose details are set out above</w:t>
      </w:r>
    </w:p>
    <w:p w14:paraId="537F2750" w14:textId="77777777" w:rsidR="001A46BF" w:rsidRPr="00D97823" w:rsidRDefault="001A46BF" w:rsidP="00081E48">
      <w:pPr>
        <w:pStyle w:val="ListParagraph"/>
        <w:numPr>
          <w:ilvl w:val="1"/>
          <w:numId w:val="33"/>
        </w:numPr>
        <w:spacing w:line="276" w:lineRule="auto"/>
        <w:ind w:left="1134" w:hanging="850"/>
        <w:rPr>
          <w:sz w:val="18"/>
          <w:szCs w:val="18"/>
        </w:rPr>
      </w:pPr>
      <w:r w:rsidRPr="00D97823">
        <w:rPr>
          <w:sz w:val="18"/>
          <w:szCs w:val="18"/>
        </w:rPr>
        <w:t>“</w:t>
      </w:r>
      <w:r w:rsidRPr="00D97823">
        <w:rPr>
          <w:b/>
          <w:bCs/>
          <w:sz w:val="18"/>
          <w:szCs w:val="18"/>
        </w:rPr>
        <w:t>Site</w:t>
      </w:r>
      <w:r w:rsidRPr="00D97823">
        <w:rPr>
          <w:sz w:val="18"/>
          <w:szCs w:val="18"/>
        </w:rPr>
        <w:t>” or “</w:t>
      </w:r>
      <w:r w:rsidRPr="00D97823">
        <w:rPr>
          <w:b/>
          <w:bCs/>
          <w:sz w:val="18"/>
          <w:szCs w:val="18"/>
        </w:rPr>
        <w:t>Allotments site</w:t>
      </w:r>
      <w:r w:rsidRPr="00D97823">
        <w:rPr>
          <w:sz w:val="18"/>
          <w:szCs w:val="18"/>
        </w:rPr>
        <w:t>” means the entire area of land owned by the Council and managed by SWGC comprising allotment plots, paths, trackways, buildings, gates, hedges, trees, boundaries and water supply.</w:t>
      </w:r>
    </w:p>
    <w:p w14:paraId="501403ED" w14:textId="77777777" w:rsidR="001A46BF" w:rsidRPr="00D97823" w:rsidRDefault="001A46BF" w:rsidP="00081E48">
      <w:pPr>
        <w:pStyle w:val="ListParagraph"/>
        <w:numPr>
          <w:ilvl w:val="1"/>
          <w:numId w:val="33"/>
        </w:numPr>
        <w:spacing w:before="240" w:after="240" w:line="276" w:lineRule="auto"/>
        <w:ind w:left="1134" w:hanging="850"/>
        <w:rPr>
          <w:sz w:val="18"/>
          <w:szCs w:val="18"/>
        </w:rPr>
      </w:pPr>
      <w:r w:rsidRPr="00D97823">
        <w:rPr>
          <w:sz w:val="18"/>
          <w:szCs w:val="18"/>
        </w:rPr>
        <w:t>“</w:t>
      </w:r>
      <w:r w:rsidRPr="00D97823">
        <w:rPr>
          <w:b/>
          <w:bCs/>
          <w:sz w:val="18"/>
          <w:szCs w:val="18"/>
        </w:rPr>
        <w:t>Rent</w:t>
      </w:r>
      <w:r w:rsidRPr="00D97823">
        <w:rPr>
          <w:sz w:val="18"/>
          <w:szCs w:val="18"/>
        </w:rPr>
        <w:t>” means the annual rent payable for the Tenancy or plots and all amenities provided with the plot or plots together with a membership payment to SWGC as notified by the Club to the Tenant from time to time</w:t>
      </w:r>
    </w:p>
    <w:p w14:paraId="2AE7691A" w14:textId="77777777" w:rsidR="001A46BF" w:rsidRPr="00D97823" w:rsidRDefault="001A46BF" w:rsidP="00081E48">
      <w:pPr>
        <w:pStyle w:val="ListParagraph"/>
        <w:numPr>
          <w:ilvl w:val="1"/>
          <w:numId w:val="33"/>
        </w:numPr>
        <w:spacing w:line="276" w:lineRule="auto"/>
        <w:ind w:left="1134" w:hanging="850"/>
        <w:rPr>
          <w:sz w:val="18"/>
          <w:szCs w:val="18"/>
        </w:rPr>
      </w:pPr>
      <w:r w:rsidRPr="00D97823">
        <w:rPr>
          <w:sz w:val="18"/>
          <w:szCs w:val="18"/>
        </w:rPr>
        <w:t>“</w:t>
      </w:r>
      <w:r w:rsidRPr="00D97823">
        <w:rPr>
          <w:b/>
          <w:bCs/>
          <w:sz w:val="18"/>
          <w:szCs w:val="18"/>
        </w:rPr>
        <w:t>Tenancy</w:t>
      </w:r>
      <w:r w:rsidRPr="00D97823">
        <w:rPr>
          <w:sz w:val="18"/>
          <w:szCs w:val="18"/>
        </w:rPr>
        <w:t>” means the tenancy of a plot or plots, together with access to all amenities provided with the plot or plots pursuant to the terms of this Agreement</w:t>
      </w:r>
    </w:p>
    <w:p w14:paraId="72B1A34A" w14:textId="491E02A6" w:rsidR="00774EBA" w:rsidRPr="00D97823" w:rsidRDefault="00774EBA" w:rsidP="00490542">
      <w:pPr>
        <w:ind w:left="0"/>
      </w:pPr>
    </w:p>
    <w:p w14:paraId="1A6E7E8B" w14:textId="7592B1CC" w:rsidR="005D5B56" w:rsidRPr="00D97823" w:rsidRDefault="00547681" w:rsidP="00490542">
      <w:pPr>
        <w:pStyle w:val="Heading1"/>
        <w:ind w:left="1134" w:hanging="850"/>
        <w:rPr>
          <w:sz w:val="22"/>
          <w:szCs w:val="22"/>
          <w:u w:val="single"/>
        </w:rPr>
      </w:pPr>
      <w:r w:rsidRPr="00D97823">
        <w:rPr>
          <w:b w:val="0"/>
          <w:bCs/>
          <w:sz w:val="22"/>
          <w:szCs w:val="22"/>
          <w:u w:val="single"/>
        </w:rPr>
        <w:t>THE</w:t>
      </w:r>
      <w:r w:rsidRPr="00D97823">
        <w:rPr>
          <w:sz w:val="22"/>
          <w:szCs w:val="22"/>
          <w:u w:val="single"/>
        </w:rPr>
        <w:t xml:space="preserve"> AGREEMENT</w:t>
      </w:r>
    </w:p>
    <w:p w14:paraId="27D9555B" w14:textId="670F65BA" w:rsidR="004F1750" w:rsidRPr="00D97823" w:rsidRDefault="009525DF" w:rsidP="00081E48">
      <w:pPr>
        <w:pStyle w:val="ListParagraph"/>
        <w:spacing w:line="276" w:lineRule="auto"/>
        <w:ind w:left="1134" w:hanging="850"/>
        <w:rPr>
          <w:sz w:val="20"/>
          <w:szCs w:val="20"/>
        </w:rPr>
      </w:pPr>
      <w:r w:rsidRPr="00D97823">
        <w:rPr>
          <w:sz w:val="20"/>
          <w:szCs w:val="20"/>
        </w:rPr>
        <w:t>2.1</w:t>
      </w:r>
      <w:r w:rsidRPr="00D97823">
        <w:rPr>
          <w:sz w:val="20"/>
          <w:szCs w:val="20"/>
        </w:rPr>
        <w:tab/>
      </w:r>
      <w:r w:rsidR="00C72284" w:rsidRPr="00D97823">
        <w:rPr>
          <w:sz w:val="20"/>
          <w:szCs w:val="20"/>
        </w:rPr>
        <w:t>This Agreement is made on the</w:t>
      </w:r>
      <w:r w:rsidR="005C2B62" w:rsidRPr="00D97823">
        <w:rPr>
          <w:b/>
          <w:bCs/>
          <w:sz w:val="20"/>
          <w:szCs w:val="20"/>
        </w:rPr>
        <w:t xml:space="preserve">  </w:t>
      </w:r>
      <w:r w:rsidR="00554C1A" w:rsidRPr="00D97823">
        <w:rPr>
          <w:sz w:val="20"/>
          <w:szCs w:val="20"/>
        </w:rPr>
        <w:t xml:space="preserve"> </w:t>
      </w:r>
      <w:r w:rsidR="009A0E88">
        <w:rPr>
          <w:b/>
          <w:bCs/>
          <w:color w:val="1F3864" w:themeColor="accent1" w:themeShade="80"/>
          <w:sz w:val="20"/>
          <w:szCs w:val="20"/>
        </w:rPr>
        <w:t>11</w:t>
      </w:r>
      <w:r w:rsidR="00BC088A" w:rsidRPr="00BC088A">
        <w:rPr>
          <w:b/>
          <w:bCs/>
          <w:color w:val="1F3864" w:themeColor="accent1" w:themeShade="80"/>
          <w:sz w:val="20"/>
          <w:szCs w:val="20"/>
        </w:rPr>
        <w:t>th</w:t>
      </w:r>
      <w:r w:rsidR="005C2B62" w:rsidRPr="00D97823">
        <w:rPr>
          <w:sz w:val="20"/>
          <w:szCs w:val="20"/>
        </w:rPr>
        <w:t xml:space="preserve">   </w:t>
      </w:r>
      <w:r w:rsidR="00C72284" w:rsidRPr="00D97823">
        <w:rPr>
          <w:sz w:val="20"/>
          <w:szCs w:val="20"/>
        </w:rPr>
        <w:t>day of</w:t>
      </w:r>
      <w:r w:rsidR="005C2B62" w:rsidRPr="00D97823">
        <w:rPr>
          <w:sz w:val="20"/>
          <w:szCs w:val="20"/>
        </w:rPr>
        <w:t xml:space="preserve"> </w:t>
      </w:r>
      <w:r w:rsidR="00BC088A" w:rsidRPr="00BC088A">
        <w:rPr>
          <w:b/>
          <w:bCs/>
          <w:color w:val="1F3864" w:themeColor="accent1" w:themeShade="80"/>
          <w:sz w:val="20"/>
          <w:szCs w:val="20"/>
        </w:rPr>
        <w:t>April 2026</w:t>
      </w:r>
      <w:r w:rsidR="005C2B62" w:rsidRPr="00D97823">
        <w:rPr>
          <w:sz w:val="20"/>
          <w:szCs w:val="20"/>
        </w:rPr>
        <w:t xml:space="preserve">  </w:t>
      </w:r>
      <w:r w:rsidR="00271E3E" w:rsidRPr="00D97823">
        <w:rPr>
          <w:b/>
          <w:bCs/>
          <w:sz w:val="20"/>
          <w:szCs w:val="20"/>
        </w:rPr>
        <w:t xml:space="preserve">    </w:t>
      </w:r>
      <w:proofErr w:type="gramStart"/>
      <w:r w:rsidR="00271E3E" w:rsidRPr="00D97823">
        <w:rPr>
          <w:b/>
          <w:bCs/>
          <w:sz w:val="20"/>
          <w:szCs w:val="20"/>
        </w:rPr>
        <w:t xml:space="preserve">   </w:t>
      </w:r>
      <w:r w:rsidR="002B36F8" w:rsidRPr="00D97823">
        <w:rPr>
          <w:sz w:val="20"/>
          <w:szCs w:val="20"/>
        </w:rPr>
        <w:t>(</w:t>
      </w:r>
      <w:proofErr w:type="gramEnd"/>
      <w:r w:rsidR="002B36F8" w:rsidRPr="00D97823">
        <w:rPr>
          <w:sz w:val="20"/>
          <w:szCs w:val="20"/>
        </w:rPr>
        <w:t>or there</w:t>
      </w:r>
      <w:r w:rsidR="00732769" w:rsidRPr="00D97823">
        <w:rPr>
          <w:sz w:val="20"/>
          <w:szCs w:val="20"/>
        </w:rPr>
        <w:t>abouts</w:t>
      </w:r>
      <w:r w:rsidR="002B36F8" w:rsidRPr="00D97823">
        <w:rPr>
          <w:sz w:val="20"/>
          <w:szCs w:val="20"/>
        </w:rPr>
        <w:t>)</w:t>
      </w:r>
      <w:r w:rsidR="005C2B62" w:rsidRPr="00D97823">
        <w:rPr>
          <w:b/>
          <w:bCs/>
          <w:sz w:val="20"/>
          <w:szCs w:val="20"/>
        </w:rPr>
        <w:t xml:space="preserve"> </w:t>
      </w:r>
      <w:r w:rsidR="00554C1A" w:rsidRPr="00D97823">
        <w:rPr>
          <w:sz w:val="20"/>
          <w:szCs w:val="20"/>
        </w:rPr>
        <w:t>b</w:t>
      </w:r>
      <w:r w:rsidR="00C72284" w:rsidRPr="00D97823">
        <w:rPr>
          <w:sz w:val="20"/>
          <w:szCs w:val="20"/>
        </w:rPr>
        <w:t>etween:</w:t>
      </w:r>
    </w:p>
    <w:p w14:paraId="01102093" w14:textId="6CF1C304" w:rsidR="00770EB9" w:rsidRPr="00D97823" w:rsidRDefault="00C72284" w:rsidP="00BF54A5">
      <w:pPr>
        <w:spacing w:line="276" w:lineRule="auto"/>
        <w:ind w:left="1134"/>
        <w:rPr>
          <w:sz w:val="20"/>
          <w:szCs w:val="20"/>
        </w:rPr>
      </w:pPr>
      <w:r w:rsidRPr="00D97823">
        <w:rPr>
          <w:b/>
          <w:bCs/>
          <w:sz w:val="20"/>
          <w:szCs w:val="20"/>
        </w:rPr>
        <w:t>Silsoe Parish Council</w:t>
      </w:r>
      <w:r w:rsidRPr="00D97823">
        <w:rPr>
          <w:sz w:val="20"/>
          <w:szCs w:val="20"/>
        </w:rPr>
        <w:t xml:space="preserve"> (hereinafter called the Council) represented by the undersigned Committee </w:t>
      </w:r>
      <w:r w:rsidR="00BF54A5" w:rsidRPr="00D97823">
        <w:rPr>
          <w:sz w:val="20"/>
          <w:szCs w:val="20"/>
        </w:rPr>
        <w:t xml:space="preserve">    </w:t>
      </w:r>
      <w:r w:rsidRPr="00D97823">
        <w:rPr>
          <w:sz w:val="20"/>
          <w:szCs w:val="20"/>
        </w:rPr>
        <w:t xml:space="preserve">Member of </w:t>
      </w:r>
      <w:r w:rsidRPr="00D97823">
        <w:rPr>
          <w:b/>
          <w:bCs/>
          <w:sz w:val="20"/>
          <w:szCs w:val="20"/>
        </w:rPr>
        <w:t>Silsoe Waterslade Gardeners Club</w:t>
      </w:r>
      <w:r w:rsidRPr="00D97823">
        <w:rPr>
          <w:sz w:val="20"/>
          <w:szCs w:val="20"/>
        </w:rPr>
        <w:t xml:space="preserve"> (SWGC) acting as its Agent; </w:t>
      </w:r>
      <w:r w:rsidRPr="00D97823">
        <w:rPr>
          <w:b/>
          <w:bCs/>
          <w:sz w:val="20"/>
          <w:szCs w:val="20"/>
        </w:rPr>
        <w:t>and</w:t>
      </w:r>
    </w:p>
    <w:p w14:paraId="65C59263" w14:textId="77777777" w:rsidR="00513E94" w:rsidRPr="00D97823" w:rsidRDefault="00513E94" w:rsidP="00490542">
      <w:pPr>
        <w:ind w:left="0"/>
        <w:rPr>
          <w:sz w:val="20"/>
          <w:szCs w:val="20"/>
        </w:rPr>
      </w:pPr>
    </w:p>
    <w:tbl>
      <w:tblPr>
        <w:tblStyle w:val="TableGrid"/>
        <w:tblW w:w="0" w:type="auto"/>
        <w:tblInd w:w="421" w:type="dxa"/>
        <w:tblLook w:val="04A0" w:firstRow="1" w:lastRow="0" w:firstColumn="1" w:lastColumn="0" w:noHBand="0" w:noVBand="1"/>
      </w:tblPr>
      <w:tblGrid>
        <w:gridCol w:w="2409"/>
        <w:gridCol w:w="7500"/>
      </w:tblGrid>
      <w:tr w:rsidR="00D97823" w:rsidRPr="00D97823" w14:paraId="713BDF13" w14:textId="77777777" w:rsidTr="002F6FDF">
        <w:tc>
          <w:tcPr>
            <w:tcW w:w="2409" w:type="dxa"/>
            <w:vAlign w:val="center"/>
          </w:tcPr>
          <w:p w14:paraId="1D4059DE" w14:textId="77777777" w:rsidR="00513E94" w:rsidRPr="00D97823" w:rsidRDefault="00513E94" w:rsidP="00490542">
            <w:pPr>
              <w:rPr>
                <w:sz w:val="20"/>
                <w:szCs w:val="20"/>
              </w:rPr>
            </w:pPr>
            <w:r w:rsidRPr="00D97823">
              <w:rPr>
                <w:sz w:val="20"/>
                <w:szCs w:val="20"/>
              </w:rPr>
              <w:t>Name</w:t>
            </w:r>
          </w:p>
          <w:p w14:paraId="3B3C1278" w14:textId="2F375CF5" w:rsidR="00090944" w:rsidRPr="00D97823" w:rsidRDefault="00090944" w:rsidP="00490542">
            <w:pPr>
              <w:ind w:left="0"/>
              <w:rPr>
                <w:sz w:val="20"/>
                <w:szCs w:val="20"/>
              </w:rPr>
            </w:pPr>
          </w:p>
        </w:tc>
        <w:tc>
          <w:tcPr>
            <w:tcW w:w="7500" w:type="dxa"/>
          </w:tcPr>
          <w:p w14:paraId="364E345F" w14:textId="3F8858C8" w:rsidR="00513E94" w:rsidRPr="00BC088A" w:rsidRDefault="00BC088A" w:rsidP="00BC088A">
            <w:pPr>
              <w:ind w:left="0"/>
              <w:rPr>
                <w:b/>
                <w:bCs/>
              </w:rPr>
            </w:pPr>
            <w:r>
              <w:rPr>
                <w:b/>
                <w:bCs/>
              </w:rPr>
              <w:t xml:space="preserve">  </w:t>
            </w:r>
            <w:r w:rsidR="00382BF0">
              <w:rPr>
                <w:b/>
                <w:bCs/>
                <w:color w:val="1F3864" w:themeColor="accent1" w:themeShade="80"/>
              </w:rPr>
              <w:t>Iv</w:t>
            </w:r>
            <w:r w:rsidR="00F4184C">
              <w:rPr>
                <w:b/>
                <w:bCs/>
                <w:color w:val="1F3864" w:themeColor="accent1" w:themeShade="80"/>
              </w:rPr>
              <w:t>an</w:t>
            </w:r>
            <w:r w:rsidR="00382BF0">
              <w:rPr>
                <w:b/>
                <w:bCs/>
                <w:color w:val="1F3864" w:themeColor="accent1" w:themeShade="80"/>
              </w:rPr>
              <w:t xml:space="preserve"> </w:t>
            </w:r>
            <w:r w:rsidR="00F4184C">
              <w:rPr>
                <w:b/>
                <w:bCs/>
                <w:color w:val="1F3864" w:themeColor="accent1" w:themeShade="80"/>
              </w:rPr>
              <w:t>Allotment</w:t>
            </w:r>
          </w:p>
        </w:tc>
      </w:tr>
      <w:tr w:rsidR="00D97823" w:rsidRPr="00D97823" w14:paraId="44C7FF7D" w14:textId="77777777" w:rsidTr="002F6FDF">
        <w:tc>
          <w:tcPr>
            <w:tcW w:w="2409" w:type="dxa"/>
            <w:vAlign w:val="center"/>
          </w:tcPr>
          <w:p w14:paraId="2E0633D7" w14:textId="77777777" w:rsidR="00513E94" w:rsidRPr="00D97823" w:rsidRDefault="00513E94" w:rsidP="00490542">
            <w:pPr>
              <w:rPr>
                <w:sz w:val="20"/>
                <w:szCs w:val="20"/>
              </w:rPr>
            </w:pPr>
            <w:r w:rsidRPr="00D97823">
              <w:rPr>
                <w:sz w:val="20"/>
                <w:szCs w:val="20"/>
              </w:rPr>
              <w:t>Address</w:t>
            </w:r>
          </w:p>
          <w:p w14:paraId="6B76A012" w14:textId="69AA61E7" w:rsidR="00090944" w:rsidRPr="00D97823" w:rsidRDefault="00090944" w:rsidP="00490542">
            <w:pPr>
              <w:ind w:left="0"/>
              <w:rPr>
                <w:sz w:val="20"/>
                <w:szCs w:val="20"/>
              </w:rPr>
            </w:pPr>
          </w:p>
        </w:tc>
        <w:tc>
          <w:tcPr>
            <w:tcW w:w="7500" w:type="dxa"/>
          </w:tcPr>
          <w:p w14:paraId="20E9CF72" w14:textId="0B89AA1C" w:rsidR="00513E94" w:rsidRPr="00D97823" w:rsidRDefault="0070318C" w:rsidP="00490542">
            <w:pPr>
              <w:ind w:left="0"/>
              <w:rPr>
                <w:b/>
                <w:bCs/>
              </w:rPr>
            </w:pPr>
            <w:r w:rsidRPr="0078766D">
              <w:rPr>
                <w:b/>
                <w:color w:val="1F3864" w:themeColor="accent1" w:themeShade="80"/>
                <w14:textOutline w14:w="0" w14:cap="flat" w14:cmpd="sng" w14:algn="ctr">
                  <w14:noFill/>
                  <w14:prstDash w14:val="solid"/>
                  <w14:round/>
                </w14:textOutline>
              </w:rPr>
              <w:t xml:space="preserve"> </w:t>
            </w:r>
            <w:r w:rsidR="00BC088A" w:rsidRPr="0078766D">
              <w:rPr>
                <w:b/>
                <w:color w:val="1F3864" w:themeColor="accent1" w:themeShade="80"/>
                <w14:textOutline w14:w="0" w14:cap="flat" w14:cmpd="sng" w14:algn="ctr">
                  <w14:noFill/>
                  <w14:prstDash w14:val="solid"/>
                  <w14:round/>
                </w14:textOutline>
              </w:rPr>
              <w:t xml:space="preserve"> </w:t>
            </w:r>
            <w:r w:rsidR="00382BF0">
              <w:rPr>
                <w:b/>
                <w:color w:val="1F3864" w:themeColor="accent1" w:themeShade="80"/>
                <w14:textOutline w14:w="0" w14:cap="flat" w14:cmpd="sng" w14:algn="ctr">
                  <w14:noFill/>
                  <w14:prstDash w14:val="solid"/>
                  <w14:round/>
                </w14:textOutline>
              </w:rPr>
              <w:t>1 Allotments Place</w:t>
            </w:r>
            <w:r w:rsidR="00FB5BC8">
              <w:rPr>
                <w:b/>
                <w:color w:val="1F3864" w:themeColor="accent1" w:themeShade="80"/>
                <w14:textOutline w14:w="0" w14:cap="flat" w14:cmpd="sng" w14:algn="ctr">
                  <w14:noFill/>
                  <w14:prstDash w14:val="solid"/>
                  <w14:round/>
                </w14:textOutline>
              </w:rPr>
              <w:t>, Silsoe</w:t>
            </w:r>
          </w:p>
        </w:tc>
      </w:tr>
      <w:tr w:rsidR="00D97823" w:rsidRPr="00D97823" w14:paraId="0C2081A5" w14:textId="77777777" w:rsidTr="002F6FDF">
        <w:tc>
          <w:tcPr>
            <w:tcW w:w="2409" w:type="dxa"/>
            <w:vAlign w:val="center"/>
          </w:tcPr>
          <w:p w14:paraId="6E4DB113" w14:textId="77777777" w:rsidR="00513E94" w:rsidRPr="00D97823" w:rsidRDefault="00513E94" w:rsidP="00490542">
            <w:pPr>
              <w:rPr>
                <w:sz w:val="20"/>
                <w:szCs w:val="20"/>
              </w:rPr>
            </w:pPr>
            <w:r w:rsidRPr="00D97823">
              <w:rPr>
                <w:sz w:val="20"/>
                <w:szCs w:val="20"/>
              </w:rPr>
              <w:t>Postcode</w:t>
            </w:r>
          </w:p>
          <w:p w14:paraId="35BD109C" w14:textId="79F5E6F6" w:rsidR="00090944" w:rsidRPr="00D97823" w:rsidRDefault="00090944" w:rsidP="00490542">
            <w:pPr>
              <w:ind w:left="0"/>
              <w:rPr>
                <w:sz w:val="20"/>
                <w:szCs w:val="20"/>
              </w:rPr>
            </w:pPr>
          </w:p>
        </w:tc>
        <w:tc>
          <w:tcPr>
            <w:tcW w:w="7500" w:type="dxa"/>
          </w:tcPr>
          <w:p w14:paraId="47A1254B" w14:textId="2EB623D0" w:rsidR="00513E94" w:rsidRPr="00D97823" w:rsidRDefault="00BC088A" w:rsidP="00490542">
            <w:pPr>
              <w:ind w:left="0"/>
              <w:rPr>
                <w:b/>
                <w:bCs/>
              </w:rPr>
            </w:pPr>
            <w:r>
              <w:rPr>
                <w:b/>
                <w:bCs/>
              </w:rPr>
              <w:t xml:space="preserve">  </w:t>
            </w:r>
            <w:r w:rsidRPr="00BC088A">
              <w:rPr>
                <w:b/>
                <w:bCs/>
                <w:color w:val="1F3864" w:themeColor="accent1" w:themeShade="80"/>
              </w:rPr>
              <w:t>MK45 4</w:t>
            </w:r>
            <w:r w:rsidR="00382BF0">
              <w:rPr>
                <w:b/>
                <w:bCs/>
                <w:color w:val="1F3864" w:themeColor="accent1" w:themeShade="80"/>
              </w:rPr>
              <w:t>PC</w:t>
            </w:r>
          </w:p>
        </w:tc>
      </w:tr>
      <w:tr w:rsidR="00D97823" w:rsidRPr="00D97823" w14:paraId="4A9A118D" w14:textId="77777777" w:rsidTr="002F6FDF">
        <w:tc>
          <w:tcPr>
            <w:tcW w:w="2409" w:type="dxa"/>
            <w:vAlign w:val="center"/>
          </w:tcPr>
          <w:p w14:paraId="4F11D300" w14:textId="77777777" w:rsidR="00513E94" w:rsidRPr="00D97823" w:rsidRDefault="00513E94" w:rsidP="00490542">
            <w:pPr>
              <w:rPr>
                <w:sz w:val="20"/>
                <w:szCs w:val="20"/>
              </w:rPr>
            </w:pPr>
            <w:r w:rsidRPr="00D97823">
              <w:rPr>
                <w:sz w:val="20"/>
                <w:szCs w:val="20"/>
              </w:rPr>
              <w:t>Telephone (Mob)</w:t>
            </w:r>
          </w:p>
          <w:p w14:paraId="13D941C2" w14:textId="77777777" w:rsidR="00090944" w:rsidRPr="00D97823" w:rsidRDefault="00090944" w:rsidP="00490542">
            <w:pPr>
              <w:ind w:left="0"/>
              <w:rPr>
                <w:sz w:val="20"/>
                <w:szCs w:val="20"/>
              </w:rPr>
            </w:pPr>
          </w:p>
        </w:tc>
        <w:tc>
          <w:tcPr>
            <w:tcW w:w="7500" w:type="dxa"/>
          </w:tcPr>
          <w:p w14:paraId="561A50C9" w14:textId="1165C151" w:rsidR="00513E94" w:rsidRPr="0078766D" w:rsidRDefault="002D694E" w:rsidP="00490542">
            <w:pPr>
              <w:ind w:left="0"/>
              <w:rPr>
                <w:b/>
                <w:bCs/>
                <w:color w:val="1F3864" w:themeColor="accent1" w:themeShade="80"/>
              </w:rPr>
            </w:pPr>
            <w:r w:rsidRPr="0078766D">
              <w:rPr>
                <w:b/>
                <w:bCs/>
                <w:color w:val="1F3864" w:themeColor="accent1" w:themeShade="80"/>
              </w:rPr>
              <w:t xml:space="preserve"> </w:t>
            </w:r>
            <w:r w:rsidR="00BC088A" w:rsidRPr="0078766D">
              <w:rPr>
                <w:b/>
                <w:bCs/>
                <w:color w:val="1F3864" w:themeColor="accent1" w:themeShade="80"/>
              </w:rPr>
              <w:t xml:space="preserve"> </w:t>
            </w:r>
            <w:r w:rsidR="00262736" w:rsidRPr="0078766D">
              <w:rPr>
                <w:b/>
                <w:bCs/>
                <w:color w:val="1F3864" w:themeColor="accent1" w:themeShade="80"/>
              </w:rPr>
              <w:t>0</w:t>
            </w:r>
            <w:r w:rsidR="00382BF0">
              <w:rPr>
                <w:b/>
                <w:bCs/>
                <w:color w:val="1F3864" w:themeColor="accent1" w:themeShade="80"/>
              </w:rPr>
              <w:t>1234</w:t>
            </w:r>
            <w:r w:rsidR="00262736" w:rsidRPr="0078766D">
              <w:rPr>
                <w:b/>
                <w:bCs/>
                <w:color w:val="1F3864" w:themeColor="accent1" w:themeShade="80"/>
              </w:rPr>
              <w:t xml:space="preserve"> </w:t>
            </w:r>
            <w:r w:rsidR="00382BF0">
              <w:rPr>
                <w:b/>
                <w:bCs/>
                <w:color w:val="1F3864" w:themeColor="accent1" w:themeShade="80"/>
              </w:rPr>
              <w:t>567</w:t>
            </w:r>
            <w:r w:rsidR="00F95BF7">
              <w:rPr>
                <w:b/>
                <w:bCs/>
                <w:color w:val="1F3864" w:themeColor="accent1" w:themeShade="80"/>
              </w:rPr>
              <w:t>890</w:t>
            </w:r>
          </w:p>
        </w:tc>
      </w:tr>
      <w:tr w:rsidR="00D97823" w:rsidRPr="00D97823" w14:paraId="015BE8EE" w14:textId="77777777" w:rsidTr="00B33549">
        <w:trPr>
          <w:trHeight w:val="284"/>
        </w:trPr>
        <w:tc>
          <w:tcPr>
            <w:tcW w:w="2409" w:type="dxa"/>
            <w:vAlign w:val="center"/>
          </w:tcPr>
          <w:p w14:paraId="0A3BA96A" w14:textId="48284F8F" w:rsidR="00090944" w:rsidRPr="00D97823" w:rsidRDefault="00513E94" w:rsidP="0067719E">
            <w:pPr>
              <w:rPr>
                <w:sz w:val="20"/>
                <w:szCs w:val="20"/>
              </w:rPr>
            </w:pPr>
            <w:r w:rsidRPr="00D97823">
              <w:rPr>
                <w:sz w:val="20"/>
                <w:szCs w:val="20"/>
              </w:rPr>
              <w:t xml:space="preserve">Telephone </w:t>
            </w:r>
            <w:r w:rsidR="002F6FDF" w:rsidRPr="00D97823">
              <w:rPr>
                <w:sz w:val="20"/>
                <w:szCs w:val="20"/>
              </w:rPr>
              <w:br/>
            </w:r>
            <w:r w:rsidRPr="00D97823">
              <w:rPr>
                <w:sz w:val="20"/>
                <w:szCs w:val="20"/>
              </w:rPr>
              <w:t>(Land Line)</w:t>
            </w:r>
          </w:p>
        </w:tc>
        <w:tc>
          <w:tcPr>
            <w:tcW w:w="7500" w:type="dxa"/>
          </w:tcPr>
          <w:p w14:paraId="13A02298" w14:textId="282ACE90" w:rsidR="00513E94" w:rsidRPr="00D97823" w:rsidRDefault="00764AE4" w:rsidP="00490542">
            <w:pPr>
              <w:ind w:left="0"/>
              <w:rPr>
                <w:b/>
                <w:bCs/>
              </w:rPr>
            </w:pPr>
            <w:r w:rsidRPr="00D97823">
              <w:rPr>
                <w:b/>
                <w:bCs/>
              </w:rPr>
              <w:t xml:space="preserve"> </w:t>
            </w:r>
            <w:r w:rsidR="00BC088A">
              <w:rPr>
                <w:b/>
                <w:bCs/>
              </w:rPr>
              <w:t xml:space="preserve"> </w:t>
            </w:r>
            <w:r w:rsidR="00BC088A" w:rsidRPr="00BC088A">
              <w:rPr>
                <w:b/>
                <w:bCs/>
                <w:color w:val="1F3864" w:themeColor="accent1" w:themeShade="80"/>
              </w:rPr>
              <w:t>N/A</w:t>
            </w:r>
          </w:p>
        </w:tc>
      </w:tr>
      <w:tr w:rsidR="00D97823" w:rsidRPr="00D97823" w14:paraId="2C07A51D" w14:textId="77777777" w:rsidTr="00786C47">
        <w:trPr>
          <w:trHeight w:val="376"/>
        </w:trPr>
        <w:tc>
          <w:tcPr>
            <w:tcW w:w="2409" w:type="dxa"/>
            <w:vAlign w:val="center"/>
          </w:tcPr>
          <w:p w14:paraId="49D01EBD" w14:textId="323487A7" w:rsidR="00090944" w:rsidRPr="00D97823" w:rsidRDefault="00513E94" w:rsidP="00D03275">
            <w:pPr>
              <w:rPr>
                <w:sz w:val="20"/>
                <w:szCs w:val="20"/>
              </w:rPr>
            </w:pPr>
            <w:r w:rsidRPr="00D97823">
              <w:rPr>
                <w:sz w:val="20"/>
                <w:szCs w:val="20"/>
              </w:rPr>
              <w:t>Email</w:t>
            </w:r>
          </w:p>
        </w:tc>
        <w:tc>
          <w:tcPr>
            <w:tcW w:w="7500" w:type="dxa"/>
          </w:tcPr>
          <w:p w14:paraId="3E039F6B" w14:textId="60E152C1" w:rsidR="0021545A" w:rsidRPr="00D97823" w:rsidRDefault="00385444" w:rsidP="00490542">
            <w:pPr>
              <w:ind w:left="0"/>
              <w:rPr>
                <w:b/>
                <w:bCs/>
              </w:rPr>
            </w:pPr>
            <w:r>
              <w:rPr>
                <w:b/>
                <w:bCs/>
              </w:rPr>
              <w:t xml:space="preserve">  </w:t>
            </w:r>
            <w:r w:rsidR="00F95BF7">
              <w:rPr>
                <w:b/>
                <w:bCs/>
                <w:color w:val="002060"/>
              </w:rPr>
              <w:t>iv</w:t>
            </w:r>
            <w:r w:rsidR="00D624B6">
              <w:rPr>
                <w:b/>
                <w:bCs/>
                <w:color w:val="002060"/>
              </w:rPr>
              <w:t>an</w:t>
            </w:r>
            <w:r w:rsidR="00F95BF7">
              <w:rPr>
                <w:b/>
                <w:bCs/>
                <w:color w:val="002060"/>
              </w:rPr>
              <w:t>.</w:t>
            </w:r>
            <w:r w:rsidR="00D624B6">
              <w:rPr>
                <w:b/>
                <w:bCs/>
                <w:color w:val="002060"/>
              </w:rPr>
              <w:t>allotment</w:t>
            </w:r>
            <w:r w:rsidRPr="00385444">
              <w:rPr>
                <w:b/>
                <w:bCs/>
                <w:color w:val="002060"/>
              </w:rPr>
              <w:t>@gmail.com</w:t>
            </w:r>
          </w:p>
        </w:tc>
      </w:tr>
      <w:tr w:rsidR="0021545A" w:rsidRPr="00D97823" w14:paraId="703FCD73" w14:textId="77777777" w:rsidTr="00B33549">
        <w:trPr>
          <w:trHeight w:val="438"/>
        </w:trPr>
        <w:tc>
          <w:tcPr>
            <w:tcW w:w="2409" w:type="dxa"/>
            <w:vAlign w:val="center"/>
          </w:tcPr>
          <w:p w14:paraId="5F090330" w14:textId="0619498F" w:rsidR="0021545A" w:rsidRPr="00D97823" w:rsidRDefault="0021545A" w:rsidP="00503C6A">
            <w:pPr>
              <w:rPr>
                <w:sz w:val="20"/>
                <w:szCs w:val="20"/>
              </w:rPr>
            </w:pPr>
            <w:r w:rsidRPr="00D97823">
              <w:rPr>
                <w:sz w:val="20"/>
                <w:szCs w:val="20"/>
              </w:rPr>
              <w:t>Deposit Paid</w:t>
            </w:r>
          </w:p>
        </w:tc>
        <w:tc>
          <w:tcPr>
            <w:tcW w:w="7500" w:type="dxa"/>
          </w:tcPr>
          <w:p w14:paraId="77CC35FB" w14:textId="4CAFE193" w:rsidR="0021545A" w:rsidRPr="00D97823" w:rsidRDefault="00BC088A" w:rsidP="00490542">
            <w:pPr>
              <w:ind w:left="0"/>
              <w:rPr>
                <w:b/>
                <w:bCs/>
              </w:rPr>
            </w:pPr>
            <w:r>
              <w:rPr>
                <w:b/>
                <w:bCs/>
              </w:rPr>
              <w:t xml:space="preserve">  </w:t>
            </w:r>
            <w:r w:rsidRPr="00BC088A">
              <w:rPr>
                <w:b/>
                <w:bCs/>
                <w:color w:val="1F3864" w:themeColor="accent1" w:themeShade="80"/>
              </w:rPr>
              <w:t>£31.50 (£25.00 Parish Council - £6.50 club membership)</w:t>
            </w:r>
          </w:p>
        </w:tc>
      </w:tr>
    </w:tbl>
    <w:p w14:paraId="147D7CC9" w14:textId="77777777" w:rsidR="00513E94" w:rsidRPr="00D97823" w:rsidRDefault="00513E94" w:rsidP="00490542">
      <w:pPr>
        <w:ind w:left="0"/>
        <w:rPr>
          <w:sz w:val="20"/>
          <w:szCs w:val="20"/>
        </w:rPr>
      </w:pPr>
    </w:p>
    <w:p w14:paraId="69E1C5DF" w14:textId="77777777" w:rsidR="005E34A9" w:rsidRPr="00D97823" w:rsidRDefault="005E34A9" w:rsidP="00490542">
      <w:pPr>
        <w:ind w:left="0"/>
      </w:pPr>
    </w:p>
    <w:p w14:paraId="011020A9" w14:textId="1A6098C8" w:rsidR="00770EB9" w:rsidRPr="00D97823" w:rsidRDefault="009525DF" w:rsidP="00081E48">
      <w:pPr>
        <w:spacing w:line="276" w:lineRule="auto"/>
        <w:ind w:left="1134" w:hanging="850"/>
        <w:rPr>
          <w:sz w:val="20"/>
          <w:szCs w:val="20"/>
        </w:rPr>
      </w:pPr>
      <w:r w:rsidRPr="00D97823">
        <w:rPr>
          <w:sz w:val="20"/>
          <w:szCs w:val="20"/>
        </w:rPr>
        <w:t>2.2</w:t>
      </w:r>
      <w:r w:rsidRPr="00D97823">
        <w:rPr>
          <w:sz w:val="20"/>
          <w:szCs w:val="20"/>
        </w:rPr>
        <w:tab/>
      </w:r>
      <w:r w:rsidR="00C72284" w:rsidRPr="00D97823">
        <w:rPr>
          <w:sz w:val="20"/>
          <w:szCs w:val="20"/>
        </w:rPr>
        <w:t xml:space="preserve">The Council agrees to </w:t>
      </w:r>
      <w:proofErr w:type="gramStart"/>
      <w:r w:rsidR="00C72284" w:rsidRPr="00D97823">
        <w:rPr>
          <w:sz w:val="20"/>
          <w:szCs w:val="20"/>
        </w:rPr>
        <w:t>let</w:t>
      </w:r>
      <w:proofErr w:type="gramEnd"/>
      <w:r w:rsidR="00C72284" w:rsidRPr="00D97823">
        <w:rPr>
          <w:sz w:val="20"/>
          <w:szCs w:val="20"/>
        </w:rPr>
        <w:t xml:space="preserve"> and the Tenant agrees to rent </w:t>
      </w:r>
      <w:r w:rsidR="00DB3D47" w:rsidRPr="00D97823">
        <w:rPr>
          <w:sz w:val="20"/>
          <w:szCs w:val="20"/>
        </w:rPr>
        <w:t>on</w:t>
      </w:r>
      <w:r w:rsidR="00C72284" w:rsidRPr="00D97823">
        <w:rPr>
          <w:sz w:val="20"/>
          <w:szCs w:val="20"/>
        </w:rPr>
        <w:t xml:space="preserve"> a yearly </w:t>
      </w:r>
      <w:r w:rsidR="00513E94" w:rsidRPr="00D97823">
        <w:rPr>
          <w:sz w:val="20"/>
          <w:szCs w:val="20"/>
        </w:rPr>
        <w:t>basis</w:t>
      </w:r>
      <w:r w:rsidR="00C72284" w:rsidRPr="00D97823">
        <w:rPr>
          <w:sz w:val="20"/>
          <w:szCs w:val="20"/>
        </w:rPr>
        <w:t xml:space="preserve"> from 30th September </w:t>
      </w:r>
      <w:r w:rsidR="0021545A" w:rsidRPr="00D97823">
        <w:rPr>
          <w:b/>
          <w:bCs/>
          <w:sz w:val="20"/>
          <w:szCs w:val="20"/>
        </w:rPr>
        <w:t>20</w:t>
      </w:r>
      <w:r w:rsidR="0072461E" w:rsidRPr="00D97823">
        <w:rPr>
          <w:b/>
          <w:bCs/>
          <w:sz w:val="20"/>
          <w:szCs w:val="20"/>
        </w:rPr>
        <w:t>2</w:t>
      </w:r>
      <w:r w:rsidR="00BC18B2" w:rsidRPr="00D97823">
        <w:rPr>
          <w:b/>
          <w:bCs/>
          <w:sz w:val="20"/>
          <w:szCs w:val="20"/>
        </w:rPr>
        <w:t>5</w:t>
      </w:r>
      <w:r w:rsidR="0021545A" w:rsidRPr="00D97823">
        <w:rPr>
          <w:sz w:val="20"/>
          <w:szCs w:val="20"/>
        </w:rPr>
        <w:t>,</w:t>
      </w:r>
      <w:r w:rsidR="00513E94" w:rsidRPr="00D97823">
        <w:rPr>
          <w:sz w:val="20"/>
          <w:szCs w:val="20"/>
        </w:rPr>
        <w:t xml:space="preserve"> </w:t>
      </w:r>
      <w:r w:rsidR="005769C8" w:rsidRPr="00D97823">
        <w:rPr>
          <w:sz w:val="20"/>
          <w:szCs w:val="20"/>
        </w:rPr>
        <w:t>plot</w:t>
      </w:r>
      <w:r w:rsidR="00C72284" w:rsidRPr="00D97823">
        <w:rPr>
          <w:sz w:val="20"/>
          <w:szCs w:val="20"/>
        </w:rPr>
        <w:t>(s) number(</w:t>
      </w:r>
      <w:proofErr w:type="gramStart"/>
      <w:r w:rsidR="00C72284" w:rsidRPr="00D97823">
        <w:rPr>
          <w:sz w:val="20"/>
          <w:szCs w:val="20"/>
        </w:rPr>
        <w:t xml:space="preserve">ed) </w:t>
      </w:r>
      <w:r w:rsidR="0078766D">
        <w:rPr>
          <w:b/>
          <w:bCs/>
          <w:color w:val="1F3864" w:themeColor="accent1" w:themeShade="80"/>
          <w:sz w:val="20"/>
          <w:szCs w:val="20"/>
        </w:rPr>
        <w:t xml:space="preserve">  </w:t>
      </w:r>
      <w:proofErr w:type="gramEnd"/>
      <w:r w:rsidR="0078766D">
        <w:rPr>
          <w:b/>
          <w:bCs/>
          <w:color w:val="1F3864" w:themeColor="accent1" w:themeShade="80"/>
          <w:sz w:val="20"/>
          <w:szCs w:val="20"/>
        </w:rPr>
        <w:t xml:space="preserve"> </w:t>
      </w:r>
      <w:r w:rsidR="00F95BF7">
        <w:rPr>
          <w:b/>
          <w:bCs/>
          <w:color w:val="C00000"/>
          <w:sz w:val="20"/>
          <w:szCs w:val="20"/>
        </w:rPr>
        <w:t>49AD</w:t>
      </w:r>
      <w:r w:rsidR="0078766D">
        <w:rPr>
          <w:b/>
          <w:bCs/>
          <w:color w:val="1F3864" w:themeColor="accent1" w:themeShade="80"/>
          <w:sz w:val="20"/>
          <w:szCs w:val="20"/>
        </w:rPr>
        <w:t xml:space="preserve">       </w:t>
      </w:r>
      <w:r w:rsidR="00C72284" w:rsidRPr="00D97823">
        <w:rPr>
          <w:sz w:val="20"/>
          <w:szCs w:val="20"/>
        </w:rPr>
        <w:t xml:space="preserve">in the register of the Waterslade Allotments maintained by SWGC on behalf of the Council and </w:t>
      </w:r>
      <w:r w:rsidR="00F05DFB" w:rsidRPr="00D97823">
        <w:rPr>
          <w:sz w:val="20"/>
          <w:szCs w:val="20"/>
        </w:rPr>
        <w:t>containing</w:t>
      </w:r>
      <w:r w:rsidR="00F05DFB" w:rsidRPr="00D97823">
        <w:rPr>
          <w:b/>
          <w:bCs/>
          <w:sz w:val="20"/>
          <w:szCs w:val="20"/>
        </w:rPr>
        <w:t xml:space="preserve"> </w:t>
      </w:r>
      <w:proofErr w:type="gramStart"/>
      <w:r w:rsidR="00D24505" w:rsidRPr="00D24505">
        <w:rPr>
          <w:b/>
          <w:bCs/>
          <w:color w:val="C00000"/>
          <w:sz w:val="20"/>
          <w:szCs w:val="20"/>
        </w:rPr>
        <w:t>5.0</w:t>
      </w:r>
      <w:r w:rsidR="00BC088A" w:rsidRPr="00D24505">
        <w:rPr>
          <w:b/>
          <w:bCs/>
          <w:color w:val="C00000"/>
          <w:sz w:val="20"/>
          <w:szCs w:val="20"/>
        </w:rPr>
        <w:t xml:space="preserve"> </w:t>
      </w:r>
      <w:r w:rsidR="000D708B" w:rsidRPr="00D24505">
        <w:rPr>
          <w:b/>
          <w:bCs/>
          <w:color w:val="C00000"/>
          <w:sz w:val="20"/>
          <w:szCs w:val="20"/>
        </w:rPr>
        <w:t xml:space="preserve"> </w:t>
      </w:r>
      <w:r w:rsidR="00C72284" w:rsidRPr="00D97823">
        <w:rPr>
          <w:sz w:val="20"/>
          <w:szCs w:val="20"/>
        </w:rPr>
        <w:t>poles</w:t>
      </w:r>
      <w:proofErr w:type="gramEnd"/>
      <w:r w:rsidR="00C72284" w:rsidRPr="00D97823">
        <w:rPr>
          <w:sz w:val="20"/>
          <w:szCs w:val="20"/>
        </w:rPr>
        <w:t xml:space="preserve"> or thereabouts, subject to the exceptions and reservations of this Agreement</w:t>
      </w:r>
    </w:p>
    <w:p w14:paraId="011020AA" w14:textId="76FB8E3E" w:rsidR="00770EB9" w:rsidRPr="00D97823" w:rsidRDefault="009525DF" w:rsidP="008128F9">
      <w:pPr>
        <w:spacing w:line="276" w:lineRule="auto"/>
        <w:ind w:left="0" w:firstLine="284"/>
        <w:rPr>
          <w:sz w:val="20"/>
          <w:szCs w:val="20"/>
        </w:rPr>
      </w:pPr>
      <w:r w:rsidRPr="00D97823">
        <w:rPr>
          <w:sz w:val="20"/>
          <w:szCs w:val="20"/>
        </w:rPr>
        <w:t>2.3</w:t>
      </w:r>
      <w:r w:rsidR="008128F9" w:rsidRPr="00D97823">
        <w:rPr>
          <w:sz w:val="20"/>
          <w:szCs w:val="20"/>
        </w:rPr>
        <w:tab/>
        <w:t xml:space="preserve">       </w:t>
      </w:r>
      <w:r w:rsidR="00C72284" w:rsidRPr="00D97823">
        <w:rPr>
          <w:sz w:val="20"/>
          <w:szCs w:val="20"/>
        </w:rPr>
        <w:t>The Tenant agrees to pay the Rent in accordance with clause 4.2.</w:t>
      </w:r>
    </w:p>
    <w:p w14:paraId="0B27DEC0" w14:textId="45B299C9" w:rsidR="00F8503C" w:rsidRPr="00D97823" w:rsidRDefault="00045271" w:rsidP="00490542">
      <w:pPr>
        <w:ind w:left="0"/>
      </w:pPr>
      <w:r w:rsidRPr="00D97823">
        <w:softHyphen/>
      </w:r>
    </w:p>
    <w:p w14:paraId="011020AB" w14:textId="77777777" w:rsidR="00770EB9" w:rsidRPr="00D97823" w:rsidRDefault="00C72284" w:rsidP="00490542">
      <w:pPr>
        <w:pStyle w:val="Heading1"/>
        <w:ind w:left="1134" w:hanging="850"/>
        <w:rPr>
          <w:sz w:val="22"/>
          <w:szCs w:val="22"/>
          <w:u w:val="single"/>
        </w:rPr>
      </w:pPr>
      <w:r w:rsidRPr="00D97823">
        <w:rPr>
          <w:sz w:val="22"/>
          <w:szCs w:val="22"/>
          <w:u w:val="single"/>
        </w:rPr>
        <w:t>RULES AND DEPOSIT</w:t>
      </w:r>
    </w:p>
    <w:p w14:paraId="1E099026" w14:textId="461DC8F7" w:rsidR="009525DF" w:rsidRPr="00D97823" w:rsidRDefault="009525DF" w:rsidP="00081E48">
      <w:pPr>
        <w:spacing w:line="276" w:lineRule="auto"/>
        <w:ind w:left="1134" w:hanging="850"/>
        <w:rPr>
          <w:sz w:val="20"/>
          <w:szCs w:val="20"/>
        </w:rPr>
      </w:pPr>
      <w:r w:rsidRPr="00D97823">
        <w:rPr>
          <w:sz w:val="20"/>
          <w:szCs w:val="20"/>
        </w:rPr>
        <w:t>3.1</w:t>
      </w:r>
      <w:r w:rsidRPr="00D97823">
        <w:rPr>
          <w:sz w:val="20"/>
          <w:szCs w:val="20"/>
        </w:rPr>
        <w:tab/>
      </w:r>
      <w:r w:rsidR="00C72284" w:rsidRPr="00D97823">
        <w:rPr>
          <w:sz w:val="20"/>
          <w:szCs w:val="20"/>
        </w:rPr>
        <w:t xml:space="preserve">The Tenancy is subject to the Rules and to the Allotments Acts and is granted subject to a deposit </w:t>
      </w:r>
      <w:r w:rsidR="00F667E0" w:rsidRPr="00D97823">
        <w:rPr>
          <w:sz w:val="20"/>
          <w:szCs w:val="20"/>
        </w:rPr>
        <w:t>as specified by the SWGC Committee</w:t>
      </w:r>
      <w:r w:rsidR="00777E7F" w:rsidRPr="00D97823">
        <w:rPr>
          <w:sz w:val="20"/>
          <w:szCs w:val="20"/>
        </w:rPr>
        <w:t xml:space="preserve">, </w:t>
      </w:r>
      <w:r w:rsidR="00C72284" w:rsidRPr="00D97823">
        <w:rPr>
          <w:sz w:val="20"/>
          <w:szCs w:val="20"/>
        </w:rPr>
        <w:t>being paid by each Tenant</w:t>
      </w:r>
      <w:r w:rsidR="00777E7F" w:rsidRPr="00D97823">
        <w:rPr>
          <w:sz w:val="20"/>
          <w:szCs w:val="20"/>
        </w:rPr>
        <w:t>,</w:t>
      </w:r>
      <w:r w:rsidR="00C72284" w:rsidRPr="00D97823">
        <w:rPr>
          <w:sz w:val="20"/>
          <w:szCs w:val="20"/>
        </w:rPr>
        <w:t xml:space="preserve"> </w:t>
      </w:r>
      <w:r w:rsidR="00F55B4B" w:rsidRPr="00D97823">
        <w:rPr>
          <w:sz w:val="20"/>
          <w:szCs w:val="20"/>
        </w:rPr>
        <w:t xml:space="preserve">depending on the size of the </w:t>
      </w:r>
      <w:r w:rsidR="005769C8" w:rsidRPr="00D97823">
        <w:rPr>
          <w:sz w:val="20"/>
          <w:szCs w:val="20"/>
        </w:rPr>
        <w:t>plot</w:t>
      </w:r>
      <w:r w:rsidR="00777E7F" w:rsidRPr="00D97823">
        <w:rPr>
          <w:sz w:val="20"/>
          <w:szCs w:val="20"/>
        </w:rPr>
        <w:t xml:space="preserve">. </w:t>
      </w:r>
    </w:p>
    <w:p w14:paraId="011020AC" w14:textId="5AF68D77" w:rsidR="00770EB9" w:rsidRPr="00D97823" w:rsidRDefault="009525DF" w:rsidP="00081E48">
      <w:pPr>
        <w:spacing w:line="276" w:lineRule="auto"/>
        <w:ind w:left="1134" w:hanging="850"/>
        <w:rPr>
          <w:sz w:val="20"/>
          <w:szCs w:val="20"/>
        </w:rPr>
      </w:pPr>
      <w:r w:rsidRPr="00D97823">
        <w:rPr>
          <w:sz w:val="20"/>
          <w:szCs w:val="20"/>
        </w:rPr>
        <w:t>3.2</w:t>
      </w:r>
      <w:r w:rsidRPr="00D97823">
        <w:rPr>
          <w:sz w:val="20"/>
          <w:szCs w:val="20"/>
        </w:rPr>
        <w:tab/>
      </w:r>
      <w:r w:rsidR="00777E7F" w:rsidRPr="00D97823">
        <w:rPr>
          <w:sz w:val="20"/>
          <w:szCs w:val="20"/>
        </w:rPr>
        <w:t xml:space="preserve">The deposit is to be paid at </w:t>
      </w:r>
      <w:r w:rsidR="00C72284" w:rsidRPr="00D97823">
        <w:rPr>
          <w:sz w:val="20"/>
          <w:szCs w:val="20"/>
        </w:rPr>
        <w:t xml:space="preserve">the commencement of a </w:t>
      </w:r>
      <w:r w:rsidR="009D3D31" w:rsidRPr="00D97823">
        <w:rPr>
          <w:sz w:val="20"/>
          <w:szCs w:val="20"/>
        </w:rPr>
        <w:t>Tenancy and</w:t>
      </w:r>
      <w:r w:rsidR="00C72284" w:rsidRPr="00D97823">
        <w:rPr>
          <w:sz w:val="20"/>
          <w:szCs w:val="20"/>
        </w:rPr>
        <w:t xml:space="preserve"> held by the </w:t>
      </w:r>
      <w:r w:rsidR="00DB3D47" w:rsidRPr="00D97823">
        <w:rPr>
          <w:sz w:val="20"/>
          <w:szCs w:val="20"/>
        </w:rPr>
        <w:t xml:space="preserve">Club or Parish </w:t>
      </w:r>
      <w:r w:rsidR="00C72284" w:rsidRPr="00D97823">
        <w:rPr>
          <w:sz w:val="20"/>
          <w:szCs w:val="20"/>
        </w:rPr>
        <w:t>Council for the duration of the Tenancy.</w:t>
      </w:r>
    </w:p>
    <w:p w14:paraId="011020AD" w14:textId="7DE64C56" w:rsidR="00770EB9" w:rsidRPr="00D97823" w:rsidRDefault="009525DF" w:rsidP="00081E48">
      <w:pPr>
        <w:spacing w:line="276" w:lineRule="auto"/>
        <w:ind w:left="1134" w:hanging="850"/>
        <w:rPr>
          <w:sz w:val="20"/>
          <w:szCs w:val="20"/>
        </w:rPr>
      </w:pPr>
      <w:r w:rsidRPr="00D97823">
        <w:rPr>
          <w:sz w:val="20"/>
          <w:szCs w:val="20"/>
        </w:rPr>
        <w:t>3.2</w:t>
      </w:r>
      <w:r w:rsidRPr="00D97823">
        <w:rPr>
          <w:sz w:val="20"/>
          <w:szCs w:val="20"/>
        </w:rPr>
        <w:tab/>
      </w:r>
      <w:r w:rsidR="00C72284" w:rsidRPr="00D97823">
        <w:rPr>
          <w:sz w:val="20"/>
          <w:szCs w:val="20"/>
        </w:rPr>
        <w:t xml:space="preserve">The deposit may be refunded at the Club’s discretion </w:t>
      </w:r>
      <w:r w:rsidR="00B2128B" w:rsidRPr="00D97823">
        <w:rPr>
          <w:sz w:val="20"/>
          <w:szCs w:val="20"/>
        </w:rPr>
        <w:t xml:space="preserve">on termination of the tenancy </w:t>
      </w:r>
      <w:r w:rsidR="00C72284" w:rsidRPr="00D97823">
        <w:rPr>
          <w:sz w:val="20"/>
          <w:szCs w:val="20"/>
        </w:rPr>
        <w:t>and subject to compliance with this Agreement</w:t>
      </w:r>
      <w:r w:rsidR="00422C47" w:rsidRPr="00D97823">
        <w:rPr>
          <w:sz w:val="20"/>
          <w:szCs w:val="20"/>
        </w:rPr>
        <w:t xml:space="preserve">, provided the plot is </w:t>
      </w:r>
      <w:r w:rsidR="004933CC" w:rsidRPr="00D97823">
        <w:rPr>
          <w:sz w:val="20"/>
          <w:szCs w:val="20"/>
        </w:rPr>
        <w:t>left tidy and weed free.</w:t>
      </w:r>
    </w:p>
    <w:p w14:paraId="011020AE" w14:textId="77777777" w:rsidR="00770EB9" w:rsidRPr="00D97823" w:rsidRDefault="00C72284" w:rsidP="00490542">
      <w:pPr>
        <w:pStyle w:val="Heading1"/>
        <w:ind w:left="1134" w:hanging="850"/>
        <w:rPr>
          <w:sz w:val="22"/>
          <w:szCs w:val="22"/>
          <w:u w:val="single"/>
        </w:rPr>
      </w:pPr>
      <w:r w:rsidRPr="00D97823">
        <w:rPr>
          <w:sz w:val="22"/>
          <w:szCs w:val="22"/>
          <w:u w:val="single"/>
        </w:rPr>
        <w:t>RENTAL PERIOD</w:t>
      </w:r>
    </w:p>
    <w:p w14:paraId="011020AF" w14:textId="2C1E3B33" w:rsidR="00770EB9" w:rsidRPr="00D97823" w:rsidRDefault="003804E2" w:rsidP="00490542">
      <w:pPr>
        <w:spacing w:line="276" w:lineRule="auto"/>
        <w:ind w:left="1134" w:hanging="850"/>
        <w:rPr>
          <w:sz w:val="20"/>
          <w:szCs w:val="20"/>
        </w:rPr>
      </w:pPr>
      <w:r w:rsidRPr="00D97823">
        <w:rPr>
          <w:sz w:val="20"/>
          <w:szCs w:val="20"/>
        </w:rPr>
        <w:t>4.1</w:t>
      </w:r>
      <w:r w:rsidRPr="00D97823">
        <w:rPr>
          <w:sz w:val="20"/>
          <w:szCs w:val="20"/>
        </w:rPr>
        <w:tab/>
      </w:r>
      <w:r w:rsidR="00C72284" w:rsidRPr="00D97823">
        <w:rPr>
          <w:sz w:val="20"/>
          <w:szCs w:val="20"/>
        </w:rPr>
        <w:t xml:space="preserve">The rental period shall commence on the date stated in clause 2.1 and end on the following </w:t>
      </w:r>
      <w:r w:rsidR="00786C47" w:rsidRPr="00D97823">
        <w:rPr>
          <w:sz w:val="20"/>
          <w:szCs w:val="20"/>
        </w:rPr>
        <w:t>30</w:t>
      </w:r>
      <w:r w:rsidR="00C72284" w:rsidRPr="00D97823">
        <w:rPr>
          <w:sz w:val="20"/>
          <w:szCs w:val="20"/>
        </w:rPr>
        <w:t>th September at which time the Tenancy will automatically renew for the following 12 months unless it is terminated in accordance with this Agreement.</w:t>
      </w:r>
    </w:p>
    <w:p w14:paraId="0F3CFC5B" w14:textId="7986CDEE" w:rsidR="00081E48" w:rsidRPr="00D97823" w:rsidRDefault="003804E2" w:rsidP="00081E48">
      <w:pPr>
        <w:ind w:left="1134" w:hanging="850"/>
        <w:rPr>
          <w:sz w:val="20"/>
          <w:szCs w:val="20"/>
        </w:rPr>
      </w:pPr>
      <w:r w:rsidRPr="00D97823">
        <w:rPr>
          <w:sz w:val="20"/>
          <w:szCs w:val="20"/>
        </w:rPr>
        <w:t>4.2</w:t>
      </w:r>
      <w:r w:rsidRPr="00D97823">
        <w:rPr>
          <w:sz w:val="20"/>
          <w:szCs w:val="20"/>
        </w:rPr>
        <w:tab/>
      </w:r>
      <w:r w:rsidR="00C72284" w:rsidRPr="00D97823">
        <w:rPr>
          <w:sz w:val="20"/>
          <w:szCs w:val="20"/>
        </w:rPr>
        <w:t xml:space="preserve">The annual rent shall be paid </w:t>
      </w:r>
      <w:r w:rsidR="00C72284" w:rsidRPr="00D97823">
        <w:rPr>
          <w:b/>
          <w:bCs/>
          <w:sz w:val="20"/>
          <w:szCs w:val="20"/>
        </w:rPr>
        <w:t>in arrears</w:t>
      </w:r>
      <w:r w:rsidR="00C72284" w:rsidRPr="00D97823">
        <w:rPr>
          <w:sz w:val="20"/>
          <w:szCs w:val="20"/>
        </w:rPr>
        <w:t xml:space="preserve"> and become payable within 30 days of written notice being sent</w:t>
      </w:r>
      <w:r w:rsidR="00F4790B" w:rsidRPr="00D97823">
        <w:rPr>
          <w:sz w:val="20"/>
          <w:szCs w:val="20"/>
        </w:rPr>
        <w:t xml:space="preserve"> or emailed</w:t>
      </w:r>
      <w:r w:rsidR="00C72284" w:rsidRPr="00D97823">
        <w:rPr>
          <w:sz w:val="20"/>
          <w:szCs w:val="20"/>
        </w:rPr>
        <w:t xml:space="preserve"> to the Tenant at the above address on or around the </w:t>
      </w:r>
      <w:proofErr w:type="gramStart"/>
      <w:r w:rsidR="00367A08" w:rsidRPr="00D97823">
        <w:rPr>
          <w:sz w:val="20"/>
          <w:szCs w:val="20"/>
        </w:rPr>
        <w:t>1st</w:t>
      </w:r>
      <w:proofErr w:type="gramEnd"/>
      <w:r w:rsidR="00367A08" w:rsidRPr="00D97823">
        <w:rPr>
          <w:sz w:val="20"/>
          <w:szCs w:val="20"/>
        </w:rPr>
        <w:t xml:space="preserve"> October</w:t>
      </w:r>
      <w:r w:rsidR="00C72284" w:rsidRPr="00D97823">
        <w:rPr>
          <w:sz w:val="20"/>
          <w:szCs w:val="20"/>
        </w:rPr>
        <w:t xml:space="preserve"> in each year.</w:t>
      </w:r>
      <w:r w:rsidR="00081E48" w:rsidRPr="00D97823">
        <w:rPr>
          <w:sz w:val="20"/>
          <w:szCs w:val="20"/>
        </w:rPr>
        <w:br/>
      </w:r>
    </w:p>
    <w:p w14:paraId="2C1A0375" w14:textId="77777777" w:rsidR="00547681" w:rsidRPr="00D97823" w:rsidRDefault="00081E48" w:rsidP="00547681">
      <w:pPr>
        <w:spacing w:line="276" w:lineRule="auto"/>
        <w:ind w:left="1134" w:hanging="850"/>
        <w:rPr>
          <w:b/>
          <w:bCs/>
        </w:rPr>
      </w:pPr>
      <w:r w:rsidRPr="00D97823">
        <w:rPr>
          <w:b/>
          <w:bCs/>
        </w:rPr>
        <w:t>5.</w:t>
      </w:r>
      <w:r w:rsidRPr="00D97823">
        <w:rPr>
          <w:b/>
          <w:bCs/>
        </w:rPr>
        <w:tab/>
      </w:r>
      <w:r w:rsidR="00C72284" w:rsidRPr="00D97823">
        <w:rPr>
          <w:b/>
          <w:bCs/>
          <w:u w:val="single"/>
        </w:rPr>
        <w:t>TERMINATION OF TENANCY</w:t>
      </w:r>
    </w:p>
    <w:p w14:paraId="011020B2" w14:textId="1B86ECC8" w:rsidR="00770EB9" w:rsidRPr="00D97823" w:rsidRDefault="00547681" w:rsidP="00547681">
      <w:pPr>
        <w:spacing w:line="276" w:lineRule="auto"/>
        <w:ind w:left="1134" w:hanging="850"/>
        <w:rPr>
          <w:b/>
          <w:bCs/>
        </w:rPr>
      </w:pPr>
      <w:r w:rsidRPr="00D97823">
        <w:rPr>
          <w:b/>
          <w:bCs/>
        </w:rPr>
        <w:br/>
      </w:r>
      <w:r w:rsidR="00C72284" w:rsidRPr="00D97823">
        <w:rPr>
          <w:sz w:val="20"/>
          <w:szCs w:val="20"/>
        </w:rPr>
        <w:t xml:space="preserve">The Council </w:t>
      </w:r>
      <w:r w:rsidR="003C40BC" w:rsidRPr="00D97823">
        <w:rPr>
          <w:sz w:val="20"/>
          <w:szCs w:val="20"/>
        </w:rPr>
        <w:t xml:space="preserve">or the SWGC Committee </w:t>
      </w:r>
      <w:r w:rsidR="00C72284" w:rsidRPr="00D97823">
        <w:rPr>
          <w:sz w:val="20"/>
          <w:szCs w:val="20"/>
        </w:rPr>
        <w:t>may terminate the Tenancy:</w:t>
      </w:r>
    </w:p>
    <w:p w14:paraId="5424E670" w14:textId="77777777" w:rsidR="006A1286" w:rsidRPr="00D97823" w:rsidRDefault="006A1286" w:rsidP="004717EE">
      <w:pPr>
        <w:spacing w:line="276" w:lineRule="auto"/>
        <w:rPr>
          <w:sz w:val="20"/>
          <w:szCs w:val="20"/>
        </w:rPr>
      </w:pPr>
    </w:p>
    <w:p w14:paraId="011020B3" w14:textId="070B752F" w:rsidR="00770EB9" w:rsidRPr="00D97823" w:rsidRDefault="003804E2" w:rsidP="004717EE">
      <w:pPr>
        <w:spacing w:line="276" w:lineRule="auto"/>
        <w:ind w:left="1134" w:hanging="850"/>
        <w:rPr>
          <w:sz w:val="20"/>
          <w:szCs w:val="20"/>
        </w:rPr>
      </w:pPr>
      <w:r w:rsidRPr="00D97823">
        <w:rPr>
          <w:sz w:val="20"/>
          <w:szCs w:val="20"/>
        </w:rPr>
        <w:t>5.1</w:t>
      </w:r>
      <w:r w:rsidRPr="00D97823">
        <w:rPr>
          <w:sz w:val="20"/>
          <w:szCs w:val="20"/>
        </w:rPr>
        <w:tab/>
      </w:r>
      <w:r w:rsidR="00C72284" w:rsidRPr="00D97823">
        <w:rPr>
          <w:sz w:val="20"/>
          <w:szCs w:val="20"/>
        </w:rPr>
        <w:t xml:space="preserve">if the Tenant is in Rent arrears of more than </w:t>
      </w:r>
      <w:r w:rsidR="00786C47" w:rsidRPr="00D97823">
        <w:rPr>
          <w:sz w:val="20"/>
          <w:szCs w:val="20"/>
        </w:rPr>
        <w:t>30</w:t>
      </w:r>
      <w:r w:rsidR="00C72284" w:rsidRPr="00D97823">
        <w:rPr>
          <w:sz w:val="20"/>
          <w:szCs w:val="20"/>
        </w:rPr>
        <w:t xml:space="preserve"> days from the service of the notice referred to in </w:t>
      </w:r>
      <w:r w:rsidR="00A868F8" w:rsidRPr="00D97823">
        <w:rPr>
          <w:sz w:val="20"/>
          <w:szCs w:val="20"/>
        </w:rPr>
        <w:br/>
      </w:r>
      <w:r w:rsidR="00C72284" w:rsidRPr="00D97823">
        <w:rPr>
          <w:sz w:val="20"/>
          <w:szCs w:val="20"/>
        </w:rPr>
        <w:t>clause 4.2</w:t>
      </w:r>
      <w:r w:rsidR="006A1286" w:rsidRPr="00D97823">
        <w:rPr>
          <w:sz w:val="20"/>
          <w:szCs w:val="20"/>
        </w:rPr>
        <w:t xml:space="preserve"> </w:t>
      </w:r>
      <w:r w:rsidR="00C72284" w:rsidRPr="00D97823">
        <w:rPr>
          <w:sz w:val="20"/>
          <w:szCs w:val="20"/>
        </w:rPr>
        <w:t xml:space="preserve">by serving </w:t>
      </w:r>
      <w:r w:rsidR="00385674" w:rsidRPr="00D97823">
        <w:rPr>
          <w:sz w:val="20"/>
          <w:szCs w:val="20"/>
        </w:rPr>
        <w:t>a</w:t>
      </w:r>
      <w:r w:rsidR="00C72284" w:rsidRPr="00D97823">
        <w:rPr>
          <w:sz w:val="20"/>
          <w:szCs w:val="20"/>
        </w:rPr>
        <w:t xml:space="preserve"> written</w:t>
      </w:r>
      <w:r w:rsidR="00F4790B" w:rsidRPr="00D97823">
        <w:rPr>
          <w:sz w:val="20"/>
          <w:szCs w:val="20"/>
        </w:rPr>
        <w:t xml:space="preserve"> or email</w:t>
      </w:r>
      <w:r w:rsidR="00C72284" w:rsidRPr="00D97823">
        <w:rPr>
          <w:sz w:val="20"/>
          <w:szCs w:val="20"/>
        </w:rPr>
        <w:t xml:space="preserve"> notice on the Tenant at the address state</w:t>
      </w:r>
      <w:r w:rsidR="00F4790B" w:rsidRPr="00D97823">
        <w:rPr>
          <w:sz w:val="20"/>
          <w:szCs w:val="20"/>
        </w:rPr>
        <w:t>d</w:t>
      </w:r>
      <w:r w:rsidR="00C72284" w:rsidRPr="00D97823">
        <w:rPr>
          <w:sz w:val="20"/>
          <w:szCs w:val="20"/>
        </w:rPr>
        <w:t xml:space="preserve"> at the beginning of </w:t>
      </w:r>
      <w:r w:rsidR="00600417" w:rsidRPr="00D97823">
        <w:rPr>
          <w:sz w:val="20"/>
          <w:szCs w:val="20"/>
        </w:rPr>
        <w:br/>
      </w:r>
      <w:r w:rsidR="00C72284" w:rsidRPr="00D97823">
        <w:rPr>
          <w:sz w:val="20"/>
          <w:szCs w:val="20"/>
        </w:rPr>
        <w:t>this Agreement</w:t>
      </w:r>
      <w:r w:rsidR="00BB3388" w:rsidRPr="00D97823">
        <w:rPr>
          <w:sz w:val="20"/>
          <w:szCs w:val="20"/>
        </w:rPr>
        <w:t>.</w:t>
      </w:r>
    </w:p>
    <w:p w14:paraId="011020B4" w14:textId="6AF0D423" w:rsidR="00770EB9" w:rsidRPr="00D97823" w:rsidRDefault="003804E2" w:rsidP="004717EE">
      <w:pPr>
        <w:spacing w:line="276" w:lineRule="auto"/>
        <w:ind w:left="1134" w:hanging="850"/>
        <w:rPr>
          <w:sz w:val="20"/>
          <w:szCs w:val="20"/>
        </w:rPr>
      </w:pPr>
      <w:r w:rsidRPr="00D97823">
        <w:rPr>
          <w:sz w:val="20"/>
          <w:szCs w:val="20"/>
        </w:rPr>
        <w:t>5.2</w:t>
      </w:r>
      <w:r w:rsidRPr="00D97823">
        <w:rPr>
          <w:sz w:val="20"/>
          <w:szCs w:val="20"/>
        </w:rPr>
        <w:tab/>
        <w:t>I</w:t>
      </w:r>
      <w:r w:rsidR="00C72284" w:rsidRPr="00D97823">
        <w:rPr>
          <w:sz w:val="20"/>
          <w:szCs w:val="20"/>
        </w:rPr>
        <w:t>f in the opinion of the Council</w:t>
      </w:r>
      <w:r w:rsidR="003C40BC" w:rsidRPr="00D97823">
        <w:rPr>
          <w:sz w:val="20"/>
          <w:szCs w:val="20"/>
        </w:rPr>
        <w:t xml:space="preserve"> or </w:t>
      </w:r>
      <w:r w:rsidR="00F55B4B" w:rsidRPr="00D97823">
        <w:rPr>
          <w:sz w:val="20"/>
          <w:szCs w:val="20"/>
        </w:rPr>
        <w:t>SWGC</w:t>
      </w:r>
      <w:r w:rsidR="00F667E0" w:rsidRPr="00D97823">
        <w:rPr>
          <w:sz w:val="20"/>
          <w:szCs w:val="20"/>
        </w:rPr>
        <w:t xml:space="preserve"> c</w:t>
      </w:r>
      <w:r w:rsidR="00B2128B" w:rsidRPr="00D97823">
        <w:rPr>
          <w:sz w:val="20"/>
          <w:szCs w:val="20"/>
        </w:rPr>
        <w:t>ommittee</w:t>
      </w:r>
      <w:r w:rsidR="00C72284" w:rsidRPr="00D97823">
        <w:rPr>
          <w:sz w:val="20"/>
          <w:szCs w:val="20"/>
        </w:rPr>
        <w:t>, the Tenant is not observing the terms of this Agreement, or maintaining</w:t>
      </w:r>
      <w:r w:rsidR="005769C8" w:rsidRPr="00D97823">
        <w:rPr>
          <w:sz w:val="20"/>
          <w:szCs w:val="20"/>
        </w:rPr>
        <w:t>,</w:t>
      </w:r>
      <w:r w:rsidR="00C72284" w:rsidRPr="00D97823">
        <w:rPr>
          <w:sz w:val="20"/>
          <w:szCs w:val="20"/>
        </w:rPr>
        <w:t xml:space="preserve"> or using their </w:t>
      </w:r>
      <w:r w:rsidR="005769C8" w:rsidRPr="00D97823">
        <w:rPr>
          <w:sz w:val="20"/>
          <w:szCs w:val="20"/>
        </w:rPr>
        <w:t>plot</w:t>
      </w:r>
      <w:r w:rsidR="00C72284" w:rsidRPr="00D97823">
        <w:rPr>
          <w:sz w:val="20"/>
          <w:szCs w:val="20"/>
        </w:rPr>
        <w:t xml:space="preserve"> according to this Agreement and the Club</w:t>
      </w:r>
      <w:r w:rsidR="00600417" w:rsidRPr="00D97823">
        <w:rPr>
          <w:sz w:val="20"/>
          <w:szCs w:val="20"/>
        </w:rPr>
        <w:t xml:space="preserve"> or Council</w:t>
      </w:r>
      <w:r w:rsidR="00C72284" w:rsidRPr="00D97823">
        <w:rPr>
          <w:sz w:val="20"/>
          <w:szCs w:val="20"/>
        </w:rPr>
        <w:t xml:space="preserve"> has served written </w:t>
      </w:r>
      <w:r w:rsidR="00F4790B" w:rsidRPr="00D97823">
        <w:rPr>
          <w:sz w:val="20"/>
          <w:szCs w:val="20"/>
        </w:rPr>
        <w:t xml:space="preserve">or email </w:t>
      </w:r>
      <w:r w:rsidR="00C72284" w:rsidRPr="00D97823">
        <w:rPr>
          <w:sz w:val="20"/>
          <w:szCs w:val="20"/>
        </w:rPr>
        <w:t>warnings and/or a final notice on the Tenant setting out their non</w:t>
      </w:r>
      <w:r w:rsidR="005769C8" w:rsidRPr="00D97823">
        <w:rPr>
          <w:sz w:val="20"/>
          <w:szCs w:val="20"/>
        </w:rPr>
        <w:t>-</w:t>
      </w:r>
      <w:r w:rsidR="00C72284" w:rsidRPr="00D97823">
        <w:rPr>
          <w:sz w:val="20"/>
          <w:szCs w:val="20"/>
        </w:rPr>
        <w:t>compliance with this Agreement and giving the Tenant a reasonable amount of time to remedy that non-compliance</w:t>
      </w:r>
      <w:r w:rsidR="00BB3388" w:rsidRPr="00D97823">
        <w:rPr>
          <w:sz w:val="20"/>
          <w:szCs w:val="20"/>
        </w:rPr>
        <w:t>.</w:t>
      </w:r>
    </w:p>
    <w:p w14:paraId="011020B5" w14:textId="12E6F719" w:rsidR="00770EB9" w:rsidRPr="00D97823" w:rsidRDefault="003804E2" w:rsidP="004717EE">
      <w:pPr>
        <w:spacing w:line="276" w:lineRule="auto"/>
        <w:ind w:left="1134" w:hanging="850"/>
        <w:rPr>
          <w:sz w:val="20"/>
          <w:szCs w:val="20"/>
        </w:rPr>
      </w:pPr>
      <w:r w:rsidRPr="00D97823">
        <w:rPr>
          <w:sz w:val="20"/>
          <w:szCs w:val="20"/>
        </w:rPr>
        <w:t>5.3</w:t>
      </w:r>
      <w:r w:rsidRPr="00D97823">
        <w:rPr>
          <w:sz w:val="20"/>
          <w:szCs w:val="20"/>
        </w:rPr>
        <w:tab/>
      </w:r>
      <w:r w:rsidR="00CB4147" w:rsidRPr="00D97823">
        <w:rPr>
          <w:sz w:val="20"/>
          <w:szCs w:val="20"/>
        </w:rPr>
        <w:t>For any reason by giving a minimum of 30 days’ notice in writing or by email to the Tenant. The Tenant may remove growing crops, tools and equipment during that 30 days if they wish to do so</w:t>
      </w:r>
      <w:r w:rsidR="00C72284" w:rsidRPr="00D97823">
        <w:rPr>
          <w:sz w:val="20"/>
          <w:szCs w:val="20"/>
        </w:rPr>
        <w:t>.</w:t>
      </w:r>
    </w:p>
    <w:p w14:paraId="011020B6" w14:textId="19496E74" w:rsidR="00770EB9" w:rsidRPr="00D97823" w:rsidRDefault="003804E2" w:rsidP="004717EE">
      <w:pPr>
        <w:spacing w:line="276" w:lineRule="auto"/>
        <w:ind w:left="1134" w:hanging="850"/>
        <w:rPr>
          <w:sz w:val="20"/>
          <w:szCs w:val="20"/>
        </w:rPr>
      </w:pPr>
      <w:r w:rsidRPr="00D97823">
        <w:rPr>
          <w:sz w:val="20"/>
          <w:szCs w:val="20"/>
        </w:rPr>
        <w:t>5.4</w:t>
      </w:r>
      <w:r w:rsidRPr="00D97823">
        <w:rPr>
          <w:sz w:val="20"/>
          <w:szCs w:val="20"/>
        </w:rPr>
        <w:tab/>
      </w:r>
      <w:r w:rsidR="00C72284" w:rsidRPr="00D97823">
        <w:rPr>
          <w:sz w:val="20"/>
          <w:szCs w:val="20"/>
        </w:rPr>
        <w:t xml:space="preserve">If the Tenant receives a final notice pursuant to clause 5.2 then they will be required to vacate their </w:t>
      </w:r>
      <w:r w:rsidR="000E10CB" w:rsidRPr="00D97823">
        <w:rPr>
          <w:sz w:val="20"/>
          <w:szCs w:val="20"/>
        </w:rPr>
        <w:t>plot</w:t>
      </w:r>
      <w:r w:rsidR="00C72284" w:rsidRPr="00D97823">
        <w:rPr>
          <w:sz w:val="20"/>
          <w:szCs w:val="20"/>
        </w:rPr>
        <w:t xml:space="preserve"> within </w:t>
      </w:r>
      <w:r w:rsidR="00F4790B" w:rsidRPr="00D97823">
        <w:rPr>
          <w:sz w:val="20"/>
          <w:szCs w:val="20"/>
        </w:rPr>
        <w:t>14</w:t>
      </w:r>
      <w:r w:rsidR="00F55B4B" w:rsidRPr="00D97823">
        <w:rPr>
          <w:sz w:val="20"/>
          <w:szCs w:val="20"/>
        </w:rPr>
        <w:t xml:space="preserve"> days</w:t>
      </w:r>
      <w:r w:rsidR="00C72284" w:rsidRPr="00D97823">
        <w:rPr>
          <w:sz w:val="20"/>
          <w:szCs w:val="20"/>
        </w:rPr>
        <w:t xml:space="preserve"> of the date of that final notice.</w:t>
      </w:r>
    </w:p>
    <w:p w14:paraId="011020B7" w14:textId="3BCFC44B" w:rsidR="00770EB9" w:rsidRPr="00D97823" w:rsidRDefault="003804E2" w:rsidP="004717EE">
      <w:pPr>
        <w:spacing w:line="276" w:lineRule="auto"/>
        <w:ind w:left="1134" w:hanging="850"/>
        <w:rPr>
          <w:sz w:val="20"/>
          <w:szCs w:val="20"/>
        </w:rPr>
      </w:pPr>
      <w:r w:rsidRPr="00D97823">
        <w:rPr>
          <w:sz w:val="20"/>
          <w:szCs w:val="20"/>
        </w:rPr>
        <w:t>5.5</w:t>
      </w:r>
      <w:r w:rsidRPr="00D97823">
        <w:rPr>
          <w:sz w:val="20"/>
          <w:szCs w:val="20"/>
        </w:rPr>
        <w:tab/>
      </w:r>
      <w:r w:rsidR="00C72284" w:rsidRPr="00D97823">
        <w:rPr>
          <w:sz w:val="20"/>
          <w:szCs w:val="20"/>
        </w:rPr>
        <w:t>The Tenant may terminate the Tenancy at any time by giving written</w:t>
      </w:r>
      <w:r w:rsidR="001D75B1" w:rsidRPr="00D97823">
        <w:rPr>
          <w:sz w:val="20"/>
          <w:szCs w:val="20"/>
        </w:rPr>
        <w:t xml:space="preserve"> or email</w:t>
      </w:r>
      <w:r w:rsidR="00C72284" w:rsidRPr="00D97823">
        <w:rPr>
          <w:sz w:val="20"/>
          <w:szCs w:val="20"/>
        </w:rPr>
        <w:t xml:space="preserve"> notice to a Committee Member of the SWGC or the Parish Clerk</w:t>
      </w:r>
      <w:r w:rsidR="00A724FD" w:rsidRPr="00D97823">
        <w:rPr>
          <w:sz w:val="20"/>
          <w:szCs w:val="20"/>
        </w:rPr>
        <w:t>. A</w:t>
      </w:r>
      <w:r w:rsidR="00C72284" w:rsidRPr="00D97823">
        <w:rPr>
          <w:sz w:val="20"/>
          <w:szCs w:val="20"/>
        </w:rPr>
        <w:t>ny outstanding Rent for the Tenancy period must be paid.</w:t>
      </w:r>
    </w:p>
    <w:p w14:paraId="1E341005" w14:textId="4397234A" w:rsidR="00725D85" w:rsidRPr="00D97823" w:rsidRDefault="00725D85" w:rsidP="004717EE">
      <w:pPr>
        <w:spacing w:line="276" w:lineRule="auto"/>
        <w:ind w:left="1134" w:hanging="850"/>
        <w:rPr>
          <w:sz w:val="20"/>
          <w:szCs w:val="20"/>
        </w:rPr>
      </w:pPr>
      <w:r w:rsidRPr="00D97823">
        <w:rPr>
          <w:sz w:val="20"/>
          <w:szCs w:val="20"/>
        </w:rPr>
        <w:t>5.6</w:t>
      </w:r>
      <w:r w:rsidRPr="00D97823">
        <w:rPr>
          <w:sz w:val="20"/>
          <w:szCs w:val="20"/>
        </w:rPr>
        <w:tab/>
      </w:r>
      <w:r w:rsidRPr="00D97823">
        <w:rPr>
          <w:b/>
          <w:bCs/>
          <w:sz w:val="20"/>
          <w:szCs w:val="20"/>
        </w:rPr>
        <w:t xml:space="preserve">NOTE: </w:t>
      </w:r>
      <w:r w:rsidRPr="00D97823">
        <w:rPr>
          <w:b/>
          <w:bCs/>
          <w:sz w:val="20"/>
          <w:szCs w:val="20"/>
          <w:u w:val="single"/>
        </w:rPr>
        <w:t>PLOTS MUST BE USED</w:t>
      </w:r>
      <w:r w:rsidRPr="00D97823">
        <w:rPr>
          <w:b/>
          <w:bCs/>
          <w:sz w:val="20"/>
          <w:szCs w:val="20"/>
        </w:rPr>
        <w:t>. IF THE TENANT DOES NOT USE THE PLOT AND LEAVES IT UNTENDED FOR MORE THAN 12 CALENDAR MONTHS, THE CLUB WILL TAKE THE PLOT BACK AND RENT IT TO SOMEONE ELSE</w:t>
      </w:r>
      <w:r w:rsidR="00A641F4" w:rsidRPr="00D97823">
        <w:rPr>
          <w:b/>
          <w:bCs/>
          <w:sz w:val="20"/>
          <w:szCs w:val="20"/>
        </w:rPr>
        <w:t xml:space="preserve">. In this instance </w:t>
      </w:r>
      <w:r w:rsidR="0023083A" w:rsidRPr="00D97823">
        <w:rPr>
          <w:b/>
          <w:bCs/>
          <w:sz w:val="20"/>
          <w:szCs w:val="20"/>
        </w:rPr>
        <w:t>the deposit will be retained.</w:t>
      </w:r>
    </w:p>
    <w:p w14:paraId="011020BA" w14:textId="563B3F1C" w:rsidR="00770EB9" w:rsidRPr="00D97823" w:rsidRDefault="00C72284" w:rsidP="00874743">
      <w:pPr>
        <w:pStyle w:val="Heading1"/>
        <w:numPr>
          <w:ilvl w:val="0"/>
          <w:numId w:val="43"/>
        </w:numPr>
        <w:ind w:left="1134" w:hanging="850"/>
        <w:jc w:val="both"/>
        <w:rPr>
          <w:sz w:val="22"/>
          <w:szCs w:val="22"/>
          <w:u w:val="single"/>
        </w:rPr>
      </w:pPr>
      <w:r w:rsidRPr="00D97823">
        <w:rPr>
          <w:sz w:val="22"/>
          <w:szCs w:val="22"/>
          <w:u w:val="single"/>
        </w:rPr>
        <w:t>RECOVERY OF EXPENSES</w:t>
      </w:r>
    </w:p>
    <w:p w14:paraId="011020BF" w14:textId="791FCBA7" w:rsidR="00770EB9" w:rsidRPr="00D97823" w:rsidRDefault="00E058B3" w:rsidP="00490542">
      <w:pPr>
        <w:spacing w:line="276" w:lineRule="auto"/>
        <w:ind w:left="1134" w:hanging="850"/>
        <w:rPr>
          <w:sz w:val="20"/>
          <w:szCs w:val="20"/>
        </w:rPr>
      </w:pPr>
      <w:r w:rsidRPr="00D97823">
        <w:t>6</w:t>
      </w:r>
      <w:r w:rsidR="00C72284" w:rsidRPr="00D97823">
        <w:t>.1.</w:t>
      </w:r>
      <w:r w:rsidR="00C72284" w:rsidRPr="00D97823">
        <w:tab/>
      </w:r>
      <w:r w:rsidR="00C72284" w:rsidRPr="00D97823">
        <w:rPr>
          <w:sz w:val="20"/>
          <w:szCs w:val="20"/>
        </w:rPr>
        <w:t xml:space="preserve">Upon termination of this Agreement, the Council or </w:t>
      </w:r>
      <w:r w:rsidRPr="00D97823">
        <w:rPr>
          <w:sz w:val="20"/>
          <w:szCs w:val="20"/>
        </w:rPr>
        <w:t>SWGC Committee</w:t>
      </w:r>
      <w:r w:rsidR="00C72284" w:rsidRPr="00D97823">
        <w:rPr>
          <w:sz w:val="20"/>
          <w:szCs w:val="20"/>
        </w:rPr>
        <w:t xml:space="preserve"> may, at its discretion, withhold all or part of the Tenant’s deposit to cover any unpaid Rent or to cover costs or expenses incurred by the Club in relation to the clearing and reinstatement of the </w:t>
      </w:r>
      <w:r w:rsidR="00A724FD" w:rsidRPr="00D97823">
        <w:rPr>
          <w:sz w:val="20"/>
          <w:szCs w:val="20"/>
        </w:rPr>
        <w:t>p</w:t>
      </w:r>
      <w:r w:rsidR="005769C8" w:rsidRPr="00D97823">
        <w:rPr>
          <w:sz w:val="20"/>
          <w:szCs w:val="20"/>
        </w:rPr>
        <w:t>lot</w:t>
      </w:r>
      <w:r w:rsidR="00C72284" w:rsidRPr="00D97823">
        <w:rPr>
          <w:sz w:val="20"/>
          <w:szCs w:val="20"/>
        </w:rPr>
        <w:t>(s) if, in the Club’s opinion it is not yielded up in a good state of cultivation or clean condition.</w:t>
      </w:r>
    </w:p>
    <w:p w14:paraId="011020C0" w14:textId="0AAE2019" w:rsidR="00770EB9" w:rsidRPr="00D97823" w:rsidRDefault="00C72284" w:rsidP="00490542">
      <w:pPr>
        <w:pStyle w:val="Heading1"/>
        <w:ind w:left="1134" w:hanging="850"/>
        <w:rPr>
          <w:sz w:val="22"/>
          <w:szCs w:val="22"/>
          <w:u w:val="single"/>
        </w:rPr>
      </w:pPr>
      <w:r w:rsidRPr="00D97823">
        <w:rPr>
          <w:sz w:val="22"/>
          <w:szCs w:val="22"/>
          <w:u w:val="single"/>
        </w:rPr>
        <w:t>SWGC MEMBERSHIP</w:t>
      </w:r>
    </w:p>
    <w:p w14:paraId="011020C1" w14:textId="11A8A911" w:rsidR="00770EB9" w:rsidRPr="00D97823" w:rsidRDefault="00E058B3" w:rsidP="00490542">
      <w:pPr>
        <w:ind w:left="1134" w:hanging="850"/>
        <w:rPr>
          <w:sz w:val="20"/>
          <w:szCs w:val="20"/>
        </w:rPr>
      </w:pPr>
      <w:r w:rsidRPr="00D97823">
        <w:t>7</w:t>
      </w:r>
      <w:r w:rsidR="00C72284" w:rsidRPr="00D97823">
        <w:t>.1.</w:t>
      </w:r>
      <w:r w:rsidR="00C72284" w:rsidRPr="00D97823">
        <w:tab/>
      </w:r>
      <w:r w:rsidR="00C72284" w:rsidRPr="00D97823">
        <w:rPr>
          <w:sz w:val="20"/>
          <w:szCs w:val="20"/>
        </w:rPr>
        <w:t xml:space="preserve">All Tenants are required to be members of </w:t>
      </w:r>
      <w:r w:rsidR="0034777B" w:rsidRPr="00D97823">
        <w:rPr>
          <w:sz w:val="20"/>
          <w:szCs w:val="20"/>
        </w:rPr>
        <w:t>Silsoe Waterslade Gardeners Club.</w:t>
      </w:r>
    </w:p>
    <w:p w14:paraId="79D7F287" w14:textId="027CA4DB" w:rsidR="003823E1" w:rsidRPr="00D97823" w:rsidRDefault="001403CC" w:rsidP="00490542">
      <w:pPr>
        <w:pStyle w:val="Heading1"/>
        <w:ind w:left="1134" w:hanging="850"/>
        <w:rPr>
          <w:sz w:val="28"/>
          <w:szCs w:val="28"/>
          <w:u w:val="single"/>
        </w:rPr>
      </w:pPr>
      <w:r w:rsidRPr="00D97823">
        <w:rPr>
          <w:sz w:val="28"/>
          <w:szCs w:val="28"/>
          <w:u w:val="single"/>
        </w:rPr>
        <w:lastRenderedPageBreak/>
        <w:t xml:space="preserve">OBLIGATIONS - </w:t>
      </w:r>
      <w:r w:rsidR="003804E2" w:rsidRPr="00D97823">
        <w:rPr>
          <w:sz w:val="28"/>
          <w:szCs w:val="28"/>
          <w:u w:val="single"/>
        </w:rPr>
        <w:t>THE TENANT SHALL</w:t>
      </w:r>
      <w:r w:rsidRPr="00D97823">
        <w:rPr>
          <w:sz w:val="28"/>
          <w:szCs w:val="28"/>
          <w:u w:val="single"/>
        </w:rPr>
        <w:t>:</w:t>
      </w:r>
    </w:p>
    <w:p w14:paraId="0746184B" w14:textId="38774EBB" w:rsidR="000E10CB" w:rsidRPr="00D97823" w:rsidRDefault="001403CC" w:rsidP="004717EE">
      <w:pPr>
        <w:pStyle w:val="ListParagraph"/>
        <w:spacing w:line="276" w:lineRule="auto"/>
        <w:ind w:left="1134" w:hanging="861"/>
        <w:rPr>
          <w:sz w:val="20"/>
          <w:szCs w:val="20"/>
        </w:rPr>
      </w:pPr>
      <w:r w:rsidRPr="00D97823">
        <w:rPr>
          <w:sz w:val="20"/>
          <w:szCs w:val="20"/>
        </w:rPr>
        <w:t>8.1</w:t>
      </w:r>
      <w:r w:rsidR="003804E2" w:rsidRPr="00D97823">
        <w:rPr>
          <w:sz w:val="20"/>
          <w:szCs w:val="20"/>
        </w:rPr>
        <w:tab/>
      </w:r>
      <w:r w:rsidR="00513E94" w:rsidRPr="00D97823">
        <w:rPr>
          <w:sz w:val="20"/>
          <w:szCs w:val="20"/>
        </w:rPr>
        <w:t>B</w:t>
      </w:r>
      <w:r w:rsidR="00E058B3" w:rsidRPr="00D97823">
        <w:rPr>
          <w:sz w:val="20"/>
          <w:szCs w:val="20"/>
        </w:rPr>
        <w:t xml:space="preserve">e the primary user of the </w:t>
      </w:r>
      <w:r w:rsidR="000E10CB" w:rsidRPr="00D97823">
        <w:rPr>
          <w:sz w:val="20"/>
          <w:szCs w:val="20"/>
        </w:rPr>
        <w:t>p</w:t>
      </w:r>
      <w:r w:rsidR="005769C8" w:rsidRPr="00D97823">
        <w:rPr>
          <w:sz w:val="20"/>
          <w:szCs w:val="20"/>
        </w:rPr>
        <w:t>lot</w:t>
      </w:r>
      <w:r w:rsidR="00E058B3" w:rsidRPr="00D97823">
        <w:rPr>
          <w:sz w:val="20"/>
          <w:szCs w:val="20"/>
        </w:rPr>
        <w:t xml:space="preserve"> and </w:t>
      </w:r>
      <w:r w:rsidR="00513E94" w:rsidRPr="00D97823">
        <w:rPr>
          <w:sz w:val="20"/>
          <w:szCs w:val="20"/>
        </w:rPr>
        <w:t xml:space="preserve">therefore </w:t>
      </w:r>
      <w:r w:rsidR="00E058B3" w:rsidRPr="00D97823">
        <w:rPr>
          <w:sz w:val="20"/>
          <w:szCs w:val="20"/>
        </w:rPr>
        <w:t>responsible for all activities</w:t>
      </w:r>
      <w:r w:rsidR="005D5B56" w:rsidRPr="00D97823">
        <w:rPr>
          <w:sz w:val="20"/>
          <w:szCs w:val="20"/>
        </w:rPr>
        <w:t xml:space="preserve">, including </w:t>
      </w:r>
      <w:r w:rsidR="00E058B3" w:rsidRPr="00D97823">
        <w:rPr>
          <w:sz w:val="20"/>
          <w:szCs w:val="20"/>
        </w:rPr>
        <w:t xml:space="preserve">health and safety </w:t>
      </w:r>
      <w:r w:rsidR="005D5B56" w:rsidRPr="00D97823">
        <w:rPr>
          <w:sz w:val="20"/>
          <w:szCs w:val="20"/>
        </w:rPr>
        <w:t xml:space="preserve">matters, </w:t>
      </w:r>
      <w:r w:rsidR="00E058B3" w:rsidRPr="00D97823">
        <w:rPr>
          <w:sz w:val="20"/>
          <w:szCs w:val="20"/>
        </w:rPr>
        <w:t xml:space="preserve">on their </w:t>
      </w:r>
      <w:r w:rsidR="00A724FD" w:rsidRPr="00D97823">
        <w:rPr>
          <w:sz w:val="20"/>
          <w:szCs w:val="20"/>
        </w:rPr>
        <w:t>p</w:t>
      </w:r>
      <w:r w:rsidR="005769C8" w:rsidRPr="00D97823">
        <w:rPr>
          <w:sz w:val="20"/>
          <w:szCs w:val="20"/>
        </w:rPr>
        <w:t>lot</w:t>
      </w:r>
      <w:r w:rsidR="00E058B3" w:rsidRPr="00D97823">
        <w:rPr>
          <w:sz w:val="20"/>
          <w:szCs w:val="20"/>
        </w:rPr>
        <w:t>.</w:t>
      </w:r>
    </w:p>
    <w:p w14:paraId="25D2F13F" w14:textId="0B7212F6" w:rsidR="00E058B3" w:rsidRPr="00D97823" w:rsidRDefault="001403CC" w:rsidP="004717EE">
      <w:pPr>
        <w:pStyle w:val="ListParagraph"/>
        <w:spacing w:line="276" w:lineRule="auto"/>
        <w:ind w:left="1134" w:hanging="861"/>
        <w:rPr>
          <w:sz w:val="20"/>
          <w:szCs w:val="20"/>
        </w:rPr>
      </w:pPr>
      <w:r w:rsidRPr="00D97823">
        <w:rPr>
          <w:sz w:val="20"/>
          <w:szCs w:val="20"/>
        </w:rPr>
        <w:t>8.2</w:t>
      </w:r>
      <w:r w:rsidR="003804E2" w:rsidRPr="00D97823">
        <w:rPr>
          <w:sz w:val="20"/>
          <w:szCs w:val="20"/>
        </w:rPr>
        <w:tab/>
      </w:r>
      <w:r w:rsidR="00C72284" w:rsidRPr="00D97823">
        <w:rPr>
          <w:sz w:val="20"/>
          <w:szCs w:val="20"/>
        </w:rPr>
        <w:t xml:space="preserve">Manage and cultivate the </w:t>
      </w:r>
      <w:r w:rsidR="000E10CB" w:rsidRPr="00D97823">
        <w:rPr>
          <w:sz w:val="20"/>
          <w:szCs w:val="20"/>
        </w:rPr>
        <w:t>p</w:t>
      </w:r>
      <w:r w:rsidR="005769C8" w:rsidRPr="00D97823">
        <w:rPr>
          <w:sz w:val="20"/>
          <w:szCs w:val="20"/>
        </w:rPr>
        <w:t>lot</w:t>
      </w:r>
      <w:r w:rsidR="00C72284" w:rsidRPr="00D97823">
        <w:rPr>
          <w:sz w:val="20"/>
          <w:szCs w:val="20"/>
        </w:rPr>
        <w:t xml:space="preserve"> in accordance with the best practice</w:t>
      </w:r>
      <w:r w:rsidR="003B5857" w:rsidRPr="00D97823">
        <w:rPr>
          <w:sz w:val="20"/>
          <w:szCs w:val="20"/>
        </w:rPr>
        <w:t>,</w:t>
      </w:r>
      <w:r w:rsidR="00C72284" w:rsidRPr="00D97823">
        <w:rPr>
          <w:sz w:val="20"/>
          <w:szCs w:val="20"/>
        </w:rPr>
        <w:t xml:space="preserve"> so as not to deteriorate the </w:t>
      </w:r>
      <w:r w:rsidR="005769C8" w:rsidRPr="00D97823">
        <w:rPr>
          <w:sz w:val="20"/>
          <w:szCs w:val="20"/>
        </w:rPr>
        <w:t>plot</w:t>
      </w:r>
      <w:r w:rsidR="003B5857" w:rsidRPr="00D97823">
        <w:rPr>
          <w:sz w:val="20"/>
          <w:szCs w:val="20"/>
        </w:rPr>
        <w:t>,</w:t>
      </w:r>
      <w:r w:rsidR="00C72284" w:rsidRPr="00D97823">
        <w:rPr>
          <w:sz w:val="20"/>
          <w:szCs w:val="20"/>
        </w:rPr>
        <w:t xml:space="preserve"> but continuously to improve it. </w:t>
      </w:r>
      <w:r w:rsidR="00C72284" w:rsidRPr="00D97823">
        <w:rPr>
          <w:b/>
          <w:bCs/>
          <w:sz w:val="20"/>
          <w:szCs w:val="20"/>
        </w:rPr>
        <w:t>This includes effective control of weeds throughout the rental period</w:t>
      </w:r>
      <w:r w:rsidR="00C72284" w:rsidRPr="00D97823">
        <w:rPr>
          <w:sz w:val="20"/>
          <w:szCs w:val="20"/>
        </w:rPr>
        <w:t>.</w:t>
      </w:r>
    </w:p>
    <w:p w14:paraId="011020C4" w14:textId="09C84AB9" w:rsidR="00770EB9" w:rsidRPr="00D97823" w:rsidRDefault="001403CC" w:rsidP="004717EE">
      <w:pPr>
        <w:pStyle w:val="ListParagraph"/>
        <w:spacing w:line="276" w:lineRule="auto"/>
        <w:ind w:left="1134" w:hanging="861"/>
        <w:rPr>
          <w:sz w:val="20"/>
          <w:szCs w:val="20"/>
        </w:rPr>
      </w:pPr>
      <w:r w:rsidRPr="00D97823">
        <w:rPr>
          <w:sz w:val="20"/>
          <w:szCs w:val="20"/>
        </w:rPr>
        <w:t>8.3</w:t>
      </w:r>
      <w:r w:rsidR="003804E2" w:rsidRPr="00D97823">
        <w:rPr>
          <w:sz w:val="20"/>
          <w:szCs w:val="20"/>
        </w:rPr>
        <w:tab/>
      </w:r>
      <w:r w:rsidR="00C72284" w:rsidRPr="00D97823">
        <w:rPr>
          <w:sz w:val="20"/>
          <w:szCs w:val="20"/>
        </w:rPr>
        <w:t xml:space="preserve">Use the </w:t>
      </w:r>
      <w:r w:rsidR="000E10CB" w:rsidRPr="00D97823">
        <w:rPr>
          <w:sz w:val="20"/>
          <w:szCs w:val="20"/>
        </w:rPr>
        <w:t>p</w:t>
      </w:r>
      <w:r w:rsidR="005769C8" w:rsidRPr="00D97823">
        <w:rPr>
          <w:sz w:val="20"/>
          <w:szCs w:val="20"/>
        </w:rPr>
        <w:t>lot</w:t>
      </w:r>
      <w:r w:rsidR="00C72284" w:rsidRPr="00D97823">
        <w:rPr>
          <w:sz w:val="20"/>
          <w:szCs w:val="20"/>
        </w:rPr>
        <w:t xml:space="preserve"> for the purpose of an allotment garden </w:t>
      </w:r>
      <w:r w:rsidR="005D5B56" w:rsidRPr="00D97823">
        <w:rPr>
          <w:sz w:val="20"/>
          <w:szCs w:val="20"/>
        </w:rPr>
        <w:t xml:space="preserve">activities </w:t>
      </w:r>
      <w:r w:rsidR="00C72284" w:rsidRPr="00D97823">
        <w:rPr>
          <w:sz w:val="20"/>
          <w:szCs w:val="20"/>
        </w:rPr>
        <w:t xml:space="preserve">only and not assign, sublet or part with possession of the </w:t>
      </w:r>
      <w:r w:rsidR="000E10CB" w:rsidRPr="00D97823">
        <w:rPr>
          <w:sz w:val="20"/>
          <w:szCs w:val="20"/>
        </w:rPr>
        <w:t>p</w:t>
      </w:r>
      <w:r w:rsidR="005769C8" w:rsidRPr="00D97823">
        <w:rPr>
          <w:sz w:val="20"/>
          <w:szCs w:val="20"/>
        </w:rPr>
        <w:t>lot</w:t>
      </w:r>
      <w:r w:rsidR="00C72284" w:rsidRPr="00D97823">
        <w:rPr>
          <w:sz w:val="20"/>
          <w:szCs w:val="20"/>
        </w:rPr>
        <w:t>, or any part thereof.</w:t>
      </w:r>
    </w:p>
    <w:p w14:paraId="011020C7" w14:textId="2558EE04" w:rsidR="00770EB9" w:rsidRPr="00D97823" w:rsidRDefault="001403CC" w:rsidP="004717EE">
      <w:pPr>
        <w:pStyle w:val="ListParagraph"/>
        <w:spacing w:line="276" w:lineRule="auto"/>
        <w:ind w:left="1134" w:hanging="861"/>
        <w:rPr>
          <w:sz w:val="20"/>
          <w:szCs w:val="20"/>
        </w:rPr>
      </w:pPr>
      <w:r w:rsidRPr="00D97823">
        <w:rPr>
          <w:sz w:val="20"/>
          <w:szCs w:val="20"/>
        </w:rPr>
        <w:t>8.4</w:t>
      </w:r>
      <w:r w:rsidR="003804E2" w:rsidRPr="00D97823">
        <w:rPr>
          <w:sz w:val="20"/>
          <w:szCs w:val="20"/>
        </w:rPr>
        <w:tab/>
      </w:r>
      <w:r w:rsidR="00C72284" w:rsidRPr="00D97823">
        <w:rPr>
          <w:sz w:val="20"/>
          <w:szCs w:val="20"/>
        </w:rPr>
        <w:t xml:space="preserve">Keep the </w:t>
      </w:r>
      <w:r w:rsidR="005769C8" w:rsidRPr="00D97823">
        <w:rPr>
          <w:sz w:val="20"/>
          <w:szCs w:val="20"/>
        </w:rPr>
        <w:t>plot</w:t>
      </w:r>
      <w:r w:rsidR="00C72284" w:rsidRPr="00D97823">
        <w:rPr>
          <w:sz w:val="20"/>
          <w:szCs w:val="20"/>
        </w:rPr>
        <w:t xml:space="preserve"> free of hazards including, but not limited to, broken glass, scrap metals or</w:t>
      </w:r>
      <w:r w:rsidR="003804E2" w:rsidRPr="00D97823">
        <w:rPr>
          <w:sz w:val="20"/>
          <w:szCs w:val="20"/>
        </w:rPr>
        <w:t xml:space="preserve"> </w:t>
      </w:r>
      <w:r w:rsidR="00C72284" w:rsidRPr="00D97823">
        <w:rPr>
          <w:sz w:val="20"/>
          <w:szCs w:val="20"/>
        </w:rPr>
        <w:t>chemicals and their containers</w:t>
      </w:r>
      <w:r w:rsidR="003B5857" w:rsidRPr="00D97823">
        <w:rPr>
          <w:sz w:val="20"/>
          <w:szCs w:val="20"/>
        </w:rPr>
        <w:t>, etc.</w:t>
      </w:r>
    </w:p>
    <w:p w14:paraId="011020C9" w14:textId="7CEB4E09" w:rsidR="00770EB9" w:rsidRPr="00D97823" w:rsidRDefault="001403CC" w:rsidP="004717EE">
      <w:pPr>
        <w:spacing w:line="276" w:lineRule="auto"/>
        <w:ind w:left="1134" w:hanging="861"/>
        <w:rPr>
          <w:sz w:val="20"/>
          <w:szCs w:val="20"/>
        </w:rPr>
      </w:pPr>
      <w:r w:rsidRPr="00D97823">
        <w:rPr>
          <w:sz w:val="20"/>
          <w:szCs w:val="20"/>
        </w:rPr>
        <w:t>8.5</w:t>
      </w:r>
      <w:r w:rsidR="003804E2" w:rsidRPr="00D97823">
        <w:rPr>
          <w:sz w:val="20"/>
          <w:szCs w:val="20"/>
        </w:rPr>
        <w:tab/>
      </w:r>
      <w:r w:rsidR="00C72284" w:rsidRPr="00D97823">
        <w:rPr>
          <w:sz w:val="20"/>
          <w:szCs w:val="20"/>
        </w:rPr>
        <w:t>Ensure that any bonfires are contained and that the smoke does not interfere with passing traffic or cause nuisance to adjacent residents or allotment holders.</w:t>
      </w:r>
      <w:r w:rsidR="00E972D7" w:rsidRPr="00D97823">
        <w:rPr>
          <w:sz w:val="20"/>
          <w:szCs w:val="20"/>
        </w:rPr>
        <w:t xml:space="preserve"> Bonfires must not be left unattended. </w:t>
      </w:r>
      <w:r w:rsidR="00916DC7" w:rsidRPr="00D97823">
        <w:rPr>
          <w:sz w:val="20"/>
          <w:szCs w:val="20"/>
        </w:rPr>
        <w:br/>
      </w:r>
      <w:r w:rsidR="00E972D7" w:rsidRPr="00D97823">
        <w:rPr>
          <w:b/>
          <w:bCs/>
          <w:sz w:val="20"/>
          <w:szCs w:val="20"/>
        </w:rPr>
        <w:t>See clause 9.28</w:t>
      </w:r>
      <w:r w:rsidR="006965AF" w:rsidRPr="00D97823">
        <w:rPr>
          <w:b/>
          <w:bCs/>
          <w:sz w:val="20"/>
          <w:szCs w:val="20"/>
        </w:rPr>
        <w:t>. BONFIRES ARE BANNED DURING EXTENDED PERIODS OF DRY WEATHER</w:t>
      </w:r>
    </w:p>
    <w:p w14:paraId="133DAB1B" w14:textId="16B72E3D" w:rsidR="005D5B56" w:rsidRPr="00D97823" w:rsidRDefault="001403CC" w:rsidP="004717EE">
      <w:pPr>
        <w:spacing w:line="276" w:lineRule="auto"/>
        <w:ind w:left="1134" w:hanging="861"/>
        <w:rPr>
          <w:sz w:val="20"/>
          <w:szCs w:val="20"/>
        </w:rPr>
      </w:pPr>
      <w:r w:rsidRPr="00D97823">
        <w:rPr>
          <w:sz w:val="20"/>
          <w:szCs w:val="20"/>
        </w:rPr>
        <w:t>8.6</w:t>
      </w:r>
      <w:r w:rsidR="003804E2" w:rsidRPr="00D97823">
        <w:rPr>
          <w:sz w:val="20"/>
          <w:szCs w:val="20"/>
        </w:rPr>
        <w:tab/>
      </w:r>
      <w:r w:rsidR="0073508A" w:rsidRPr="00D97823">
        <w:rPr>
          <w:sz w:val="20"/>
          <w:szCs w:val="20"/>
        </w:rPr>
        <w:t>N</w:t>
      </w:r>
      <w:r w:rsidR="005D5B56" w:rsidRPr="00D97823">
        <w:rPr>
          <w:sz w:val="20"/>
          <w:szCs w:val="20"/>
        </w:rPr>
        <w:t>otify the Club/Plot Manager of any incidents or problems with vermin on their plot or on the site.</w:t>
      </w:r>
    </w:p>
    <w:p w14:paraId="2D55210F" w14:textId="2CC90735" w:rsidR="000E10CB" w:rsidRPr="00D97823" w:rsidRDefault="001403CC" w:rsidP="004717EE">
      <w:pPr>
        <w:spacing w:line="276" w:lineRule="auto"/>
        <w:ind w:left="1134" w:hanging="861"/>
        <w:rPr>
          <w:sz w:val="20"/>
          <w:szCs w:val="20"/>
        </w:rPr>
      </w:pPr>
      <w:r w:rsidRPr="00D97823">
        <w:rPr>
          <w:sz w:val="20"/>
          <w:szCs w:val="20"/>
        </w:rPr>
        <w:t>8.7</w:t>
      </w:r>
      <w:r w:rsidR="003804E2" w:rsidRPr="00D97823">
        <w:rPr>
          <w:sz w:val="20"/>
          <w:szCs w:val="20"/>
        </w:rPr>
        <w:tab/>
      </w:r>
      <w:r w:rsidR="000E10CB" w:rsidRPr="00D97823">
        <w:rPr>
          <w:sz w:val="20"/>
          <w:szCs w:val="20"/>
        </w:rPr>
        <w:t>Avoid causing noise pollution that may disturb other tenants</w:t>
      </w:r>
    </w:p>
    <w:p w14:paraId="48C5C52D" w14:textId="0AEFCE46" w:rsidR="00B35A54" w:rsidRPr="00D97823" w:rsidRDefault="001403CC" w:rsidP="004717EE">
      <w:pPr>
        <w:spacing w:line="276" w:lineRule="auto"/>
        <w:ind w:left="1134" w:hanging="861"/>
        <w:rPr>
          <w:sz w:val="20"/>
          <w:szCs w:val="20"/>
        </w:rPr>
      </w:pPr>
      <w:r w:rsidRPr="00D97823">
        <w:rPr>
          <w:sz w:val="20"/>
          <w:szCs w:val="20"/>
        </w:rPr>
        <w:t>8.9</w:t>
      </w:r>
      <w:r w:rsidR="003804E2" w:rsidRPr="00D97823">
        <w:rPr>
          <w:sz w:val="20"/>
          <w:szCs w:val="20"/>
        </w:rPr>
        <w:tab/>
      </w:r>
      <w:r w:rsidR="0073508A" w:rsidRPr="00D97823">
        <w:rPr>
          <w:sz w:val="20"/>
          <w:szCs w:val="20"/>
        </w:rPr>
        <w:t>L</w:t>
      </w:r>
      <w:r w:rsidR="00B35A54" w:rsidRPr="00D97823">
        <w:rPr>
          <w:sz w:val="20"/>
          <w:szCs w:val="20"/>
        </w:rPr>
        <w:t xml:space="preserve">ock any gate whenever the site is entered or left. </w:t>
      </w:r>
    </w:p>
    <w:p w14:paraId="0780BDC5" w14:textId="43EC3585" w:rsidR="005D5B56" w:rsidRPr="00D97823" w:rsidRDefault="001403CC" w:rsidP="004717EE">
      <w:pPr>
        <w:spacing w:line="276" w:lineRule="auto"/>
        <w:ind w:left="1134" w:hanging="861"/>
        <w:rPr>
          <w:sz w:val="20"/>
          <w:szCs w:val="20"/>
        </w:rPr>
      </w:pPr>
      <w:r w:rsidRPr="00D97823">
        <w:rPr>
          <w:sz w:val="20"/>
          <w:szCs w:val="20"/>
        </w:rPr>
        <w:t>8.10</w:t>
      </w:r>
      <w:r w:rsidR="003804E2" w:rsidRPr="00D97823">
        <w:rPr>
          <w:sz w:val="20"/>
          <w:szCs w:val="20"/>
        </w:rPr>
        <w:tab/>
      </w:r>
      <w:r w:rsidR="005D5B56" w:rsidRPr="00D97823">
        <w:rPr>
          <w:sz w:val="20"/>
          <w:szCs w:val="20"/>
        </w:rPr>
        <w:t>Observe and perform any other conditions which the Council or Club consider necessary from time to time to preserve the plot from deterioration.</w:t>
      </w:r>
    </w:p>
    <w:p w14:paraId="3D01F494" w14:textId="1CA1D700" w:rsidR="005D5B56" w:rsidRPr="00D97823" w:rsidRDefault="001403CC" w:rsidP="004717EE">
      <w:pPr>
        <w:spacing w:line="276" w:lineRule="auto"/>
        <w:ind w:left="1134" w:hanging="850"/>
        <w:rPr>
          <w:sz w:val="20"/>
          <w:szCs w:val="20"/>
        </w:rPr>
      </w:pPr>
      <w:r w:rsidRPr="00D97823">
        <w:rPr>
          <w:sz w:val="20"/>
          <w:szCs w:val="20"/>
        </w:rPr>
        <w:t>8.11</w:t>
      </w:r>
      <w:r w:rsidR="003804E2" w:rsidRPr="00D97823">
        <w:rPr>
          <w:sz w:val="20"/>
          <w:szCs w:val="20"/>
        </w:rPr>
        <w:tab/>
      </w:r>
      <w:r w:rsidR="00882A4B" w:rsidRPr="00D97823">
        <w:rPr>
          <w:sz w:val="20"/>
          <w:szCs w:val="20"/>
        </w:rPr>
        <w:t>At the termination of the Tenancy yield up the plot in a good condition. This includes effective clearance of weeds, and removal of all items such as tools, compost bins, raised beds, paving slabs, netting frames and waste or debris of any kind from the plot. This must be done within 14 days of handing the plot back</w:t>
      </w:r>
      <w:r w:rsidR="001D75B1" w:rsidRPr="00D97823">
        <w:rPr>
          <w:sz w:val="20"/>
          <w:szCs w:val="20"/>
        </w:rPr>
        <w:t>.</w:t>
      </w:r>
      <w:r w:rsidR="001D75B1" w:rsidRPr="00D97823">
        <w:rPr>
          <w:sz w:val="20"/>
          <w:szCs w:val="20"/>
        </w:rPr>
        <w:br/>
        <w:t>Please refer to clauses 5.1 to 5.6 regarding termination of the tenancy.</w:t>
      </w:r>
    </w:p>
    <w:p w14:paraId="6191260B" w14:textId="38208AD1" w:rsidR="000E10CB" w:rsidRPr="00D97823" w:rsidRDefault="00F075C2" w:rsidP="00490542">
      <w:pPr>
        <w:pStyle w:val="Heading1"/>
        <w:numPr>
          <w:ilvl w:val="0"/>
          <w:numId w:val="0"/>
        </w:numPr>
        <w:ind w:firstLine="284"/>
        <w:rPr>
          <w:sz w:val="28"/>
          <w:szCs w:val="28"/>
        </w:rPr>
      </w:pPr>
      <w:r w:rsidRPr="00D97823">
        <w:rPr>
          <w:sz w:val="28"/>
          <w:szCs w:val="28"/>
        </w:rPr>
        <w:t>9.</w:t>
      </w:r>
      <w:r w:rsidR="00916DC7" w:rsidRPr="00D97823">
        <w:rPr>
          <w:sz w:val="28"/>
          <w:szCs w:val="28"/>
        </w:rPr>
        <w:tab/>
        <w:t xml:space="preserve">     </w:t>
      </w:r>
      <w:r w:rsidR="001403CC" w:rsidRPr="00D97823">
        <w:rPr>
          <w:sz w:val="28"/>
          <w:szCs w:val="28"/>
          <w:u w:val="single"/>
        </w:rPr>
        <w:t>OBLIGATIONS - THE TENANT SHALL NOT</w:t>
      </w:r>
      <w:r w:rsidR="00C72284" w:rsidRPr="00D97823">
        <w:rPr>
          <w:sz w:val="28"/>
          <w:szCs w:val="28"/>
          <w:u w:val="single"/>
        </w:rPr>
        <w:t>:</w:t>
      </w:r>
    </w:p>
    <w:p w14:paraId="011020CB" w14:textId="78E97FBA" w:rsidR="00770EB9" w:rsidRPr="00D97823" w:rsidRDefault="001403CC" w:rsidP="00490542">
      <w:pPr>
        <w:spacing w:line="276" w:lineRule="auto"/>
        <w:ind w:left="1134" w:hanging="850"/>
        <w:rPr>
          <w:sz w:val="20"/>
          <w:szCs w:val="20"/>
        </w:rPr>
      </w:pPr>
      <w:r w:rsidRPr="00D97823">
        <w:rPr>
          <w:sz w:val="20"/>
          <w:szCs w:val="20"/>
        </w:rPr>
        <w:t>9.1</w:t>
      </w:r>
      <w:r w:rsidR="003804E2" w:rsidRPr="00D97823">
        <w:rPr>
          <w:sz w:val="20"/>
          <w:szCs w:val="20"/>
        </w:rPr>
        <w:tab/>
      </w:r>
      <w:r w:rsidR="00C72284" w:rsidRPr="00D97823">
        <w:rPr>
          <w:sz w:val="20"/>
          <w:szCs w:val="20"/>
        </w:rPr>
        <w:t xml:space="preserve">Use any part of the </w:t>
      </w:r>
      <w:r w:rsidR="000E10CB" w:rsidRPr="00D97823">
        <w:rPr>
          <w:sz w:val="20"/>
          <w:szCs w:val="20"/>
        </w:rPr>
        <w:t>plot</w:t>
      </w:r>
      <w:r w:rsidR="00C72284" w:rsidRPr="00D97823">
        <w:rPr>
          <w:sz w:val="20"/>
          <w:szCs w:val="20"/>
        </w:rPr>
        <w:t xml:space="preserve"> or </w:t>
      </w:r>
      <w:r w:rsidR="00F15A6C" w:rsidRPr="00D97823">
        <w:rPr>
          <w:sz w:val="20"/>
          <w:szCs w:val="20"/>
        </w:rPr>
        <w:t>site</w:t>
      </w:r>
      <w:r w:rsidR="00C72284" w:rsidRPr="00D97823">
        <w:rPr>
          <w:sz w:val="20"/>
          <w:szCs w:val="20"/>
        </w:rPr>
        <w:t xml:space="preserve"> in connection with a trade or business. This is prohibited by law under the Allotments Act 1922.</w:t>
      </w:r>
    </w:p>
    <w:p w14:paraId="011020CC" w14:textId="3D51785B" w:rsidR="00770EB9" w:rsidRPr="00D97823" w:rsidRDefault="001403CC" w:rsidP="00490542">
      <w:pPr>
        <w:spacing w:line="276" w:lineRule="auto"/>
        <w:ind w:left="1134" w:hanging="850"/>
        <w:rPr>
          <w:sz w:val="20"/>
          <w:szCs w:val="20"/>
        </w:rPr>
      </w:pPr>
      <w:r w:rsidRPr="00D97823">
        <w:rPr>
          <w:sz w:val="20"/>
          <w:szCs w:val="20"/>
        </w:rPr>
        <w:t>9.2</w:t>
      </w:r>
      <w:r w:rsidR="003804E2" w:rsidRPr="00D97823">
        <w:rPr>
          <w:sz w:val="20"/>
          <w:szCs w:val="20"/>
        </w:rPr>
        <w:tab/>
      </w:r>
      <w:r w:rsidR="00C72284" w:rsidRPr="00D97823">
        <w:rPr>
          <w:sz w:val="20"/>
          <w:szCs w:val="20"/>
        </w:rPr>
        <w:t>Do or suffer anything to be done which will be in breach of the Town &amp; Country Planning Acts.</w:t>
      </w:r>
    </w:p>
    <w:p w14:paraId="011020CD" w14:textId="0E9DC8F8" w:rsidR="00770EB9" w:rsidRPr="00D97823" w:rsidRDefault="001403CC" w:rsidP="00490542">
      <w:pPr>
        <w:spacing w:line="276" w:lineRule="auto"/>
        <w:ind w:left="1134" w:hanging="850"/>
        <w:rPr>
          <w:sz w:val="20"/>
          <w:szCs w:val="20"/>
        </w:rPr>
      </w:pPr>
      <w:r w:rsidRPr="00D97823">
        <w:rPr>
          <w:sz w:val="20"/>
          <w:szCs w:val="20"/>
        </w:rPr>
        <w:t>9.3</w:t>
      </w:r>
      <w:r w:rsidR="003804E2" w:rsidRPr="00D97823">
        <w:rPr>
          <w:sz w:val="20"/>
          <w:szCs w:val="20"/>
        </w:rPr>
        <w:tab/>
      </w:r>
      <w:r w:rsidR="00BE47CC" w:rsidRPr="00D97823">
        <w:rPr>
          <w:sz w:val="20"/>
          <w:szCs w:val="20"/>
        </w:rPr>
        <w:t>D</w:t>
      </w:r>
      <w:r w:rsidR="003B5857" w:rsidRPr="00D97823">
        <w:rPr>
          <w:sz w:val="20"/>
          <w:szCs w:val="20"/>
        </w:rPr>
        <w:t xml:space="preserve">rivers </w:t>
      </w:r>
      <w:r w:rsidR="00BB3388" w:rsidRPr="00D97823">
        <w:rPr>
          <w:sz w:val="20"/>
          <w:szCs w:val="20"/>
        </w:rPr>
        <w:t xml:space="preserve">of vehicles </w:t>
      </w:r>
      <w:r w:rsidR="003B5857" w:rsidRPr="00D97823">
        <w:rPr>
          <w:sz w:val="20"/>
          <w:szCs w:val="20"/>
        </w:rPr>
        <w:t>shall not e</w:t>
      </w:r>
      <w:r w:rsidR="00C72284" w:rsidRPr="00D97823">
        <w:rPr>
          <w:sz w:val="20"/>
          <w:szCs w:val="20"/>
        </w:rPr>
        <w:t xml:space="preserve">xceed the </w:t>
      </w:r>
      <w:proofErr w:type="gramStart"/>
      <w:r w:rsidR="003B5857" w:rsidRPr="00D97823">
        <w:rPr>
          <w:sz w:val="20"/>
          <w:szCs w:val="20"/>
        </w:rPr>
        <w:t>5 mph</w:t>
      </w:r>
      <w:proofErr w:type="gramEnd"/>
      <w:r w:rsidR="003B5857" w:rsidRPr="00D97823">
        <w:rPr>
          <w:sz w:val="20"/>
          <w:szCs w:val="20"/>
        </w:rPr>
        <w:t xml:space="preserve"> </w:t>
      </w:r>
      <w:r w:rsidR="00C72284" w:rsidRPr="00D97823">
        <w:rPr>
          <w:sz w:val="20"/>
          <w:szCs w:val="20"/>
        </w:rPr>
        <w:t xml:space="preserve">speed limit anywhere on the </w:t>
      </w:r>
      <w:r w:rsidR="00F15A6C" w:rsidRPr="00D97823">
        <w:rPr>
          <w:sz w:val="20"/>
          <w:szCs w:val="20"/>
        </w:rPr>
        <w:t>site</w:t>
      </w:r>
      <w:r w:rsidR="00C72284" w:rsidRPr="00D97823">
        <w:rPr>
          <w:sz w:val="20"/>
          <w:szCs w:val="20"/>
        </w:rPr>
        <w:t>.</w:t>
      </w:r>
      <w:r w:rsidR="00D75C30" w:rsidRPr="00D97823">
        <w:rPr>
          <w:sz w:val="20"/>
          <w:szCs w:val="20"/>
        </w:rPr>
        <w:t xml:space="preserve"> </w:t>
      </w:r>
    </w:p>
    <w:p w14:paraId="011020CE" w14:textId="02A541AD" w:rsidR="00770EB9" w:rsidRPr="00D97823" w:rsidRDefault="001403CC" w:rsidP="00490542">
      <w:pPr>
        <w:spacing w:line="276" w:lineRule="auto"/>
        <w:ind w:left="1134" w:hanging="850"/>
        <w:rPr>
          <w:sz w:val="20"/>
          <w:szCs w:val="20"/>
        </w:rPr>
      </w:pPr>
      <w:r w:rsidRPr="00D97823">
        <w:rPr>
          <w:sz w:val="20"/>
          <w:szCs w:val="20"/>
        </w:rPr>
        <w:t>9.4</w:t>
      </w:r>
      <w:r w:rsidR="003804E2" w:rsidRPr="00D97823">
        <w:rPr>
          <w:sz w:val="20"/>
          <w:szCs w:val="20"/>
        </w:rPr>
        <w:tab/>
      </w:r>
      <w:r w:rsidR="00C72284" w:rsidRPr="00D97823">
        <w:rPr>
          <w:sz w:val="20"/>
          <w:szCs w:val="20"/>
        </w:rPr>
        <w:t xml:space="preserve">Erect barriers around their </w:t>
      </w:r>
      <w:r w:rsidR="005769C8" w:rsidRPr="00D97823">
        <w:rPr>
          <w:sz w:val="20"/>
          <w:szCs w:val="20"/>
        </w:rPr>
        <w:t>plot</w:t>
      </w:r>
      <w:r w:rsidR="00C72284" w:rsidRPr="00D97823">
        <w:rPr>
          <w:sz w:val="20"/>
          <w:szCs w:val="20"/>
        </w:rPr>
        <w:t xml:space="preserve"> in the form of hedging, fencing, walls or gates.</w:t>
      </w:r>
      <w:r w:rsidR="00D75C30" w:rsidRPr="00D97823">
        <w:rPr>
          <w:sz w:val="20"/>
          <w:szCs w:val="20"/>
        </w:rPr>
        <w:t xml:space="preserve"> </w:t>
      </w:r>
    </w:p>
    <w:p w14:paraId="011020CF" w14:textId="453222DE" w:rsidR="00770EB9" w:rsidRPr="00D97823" w:rsidRDefault="001403CC" w:rsidP="00490542">
      <w:pPr>
        <w:spacing w:line="276" w:lineRule="auto"/>
        <w:ind w:left="1134" w:hanging="850"/>
        <w:rPr>
          <w:sz w:val="20"/>
          <w:szCs w:val="20"/>
        </w:rPr>
      </w:pPr>
      <w:r w:rsidRPr="00D97823">
        <w:rPr>
          <w:sz w:val="20"/>
          <w:szCs w:val="20"/>
        </w:rPr>
        <w:t>9.5</w:t>
      </w:r>
      <w:r w:rsidR="003804E2" w:rsidRPr="00D97823">
        <w:rPr>
          <w:sz w:val="20"/>
          <w:szCs w:val="20"/>
        </w:rPr>
        <w:tab/>
      </w:r>
      <w:r w:rsidR="00BE47CC" w:rsidRPr="00D97823">
        <w:rPr>
          <w:sz w:val="20"/>
          <w:szCs w:val="20"/>
        </w:rPr>
        <w:t>I</w:t>
      </w:r>
      <w:r w:rsidR="00C72284" w:rsidRPr="00D97823">
        <w:rPr>
          <w:sz w:val="20"/>
          <w:szCs w:val="20"/>
        </w:rPr>
        <w:t xml:space="preserve">nstall fixed play equipment such as a swing, seesaw or trampoline anywhere on the </w:t>
      </w:r>
      <w:r w:rsidR="00F15A6C" w:rsidRPr="00D97823">
        <w:rPr>
          <w:sz w:val="20"/>
          <w:szCs w:val="20"/>
        </w:rPr>
        <w:t>site</w:t>
      </w:r>
      <w:r w:rsidR="00C72284" w:rsidRPr="00D97823">
        <w:rPr>
          <w:sz w:val="20"/>
          <w:szCs w:val="20"/>
        </w:rPr>
        <w:t xml:space="preserve"> </w:t>
      </w:r>
    </w:p>
    <w:p w14:paraId="011020D1" w14:textId="5F07C2A8" w:rsidR="00770EB9" w:rsidRPr="00D97823" w:rsidRDefault="001403CC" w:rsidP="00490542">
      <w:pPr>
        <w:spacing w:line="276" w:lineRule="auto"/>
        <w:ind w:left="1134" w:hanging="850"/>
        <w:rPr>
          <w:sz w:val="20"/>
          <w:szCs w:val="20"/>
        </w:rPr>
      </w:pPr>
      <w:r w:rsidRPr="00D97823">
        <w:rPr>
          <w:sz w:val="20"/>
          <w:szCs w:val="20"/>
        </w:rPr>
        <w:t>9.6</w:t>
      </w:r>
      <w:r w:rsidR="003804E2" w:rsidRPr="00D97823">
        <w:rPr>
          <w:sz w:val="20"/>
          <w:szCs w:val="20"/>
        </w:rPr>
        <w:tab/>
      </w:r>
      <w:r w:rsidR="00C72284" w:rsidRPr="00D97823">
        <w:rPr>
          <w:sz w:val="20"/>
          <w:szCs w:val="20"/>
        </w:rPr>
        <w:t xml:space="preserve">Keep any livestock on the </w:t>
      </w:r>
      <w:r w:rsidR="00F15A6C" w:rsidRPr="00D97823">
        <w:rPr>
          <w:sz w:val="20"/>
          <w:szCs w:val="20"/>
        </w:rPr>
        <w:t>site</w:t>
      </w:r>
      <w:r w:rsidR="00C72284" w:rsidRPr="00D97823">
        <w:rPr>
          <w:sz w:val="20"/>
          <w:szCs w:val="20"/>
        </w:rPr>
        <w:t>. This includes, but is not limited to, rabbits, chickens and bees.</w:t>
      </w:r>
    </w:p>
    <w:p w14:paraId="011020D2" w14:textId="7FF0E8C0" w:rsidR="00770EB9" w:rsidRPr="00D97823" w:rsidRDefault="001403CC" w:rsidP="00490542">
      <w:pPr>
        <w:spacing w:line="276" w:lineRule="auto"/>
        <w:ind w:left="1134" w:hanging="850"/>
        <w:rPr>
          <w:sz w:val="20"/>
          <w:szCs w:val="20"/>
        </w:rPr>
      </w:pPr>
      <w:r w:rsidRPr="00D97823">
        <w:rPr>
          <w:sz w:val="20"/>
          <w:szCs w:val="20"/>
        </w:rPr>
        <w:t>9.7</w:t>
      </w:r>
      <w:r w:rsidR="003804E2" w:rsidRPr="00D97823">
        <w:rPr>
          <w:sz w:val="20"/>
          <w:szCs w:val="20"/>
        </w:rPr>
        <w:tab/>
      </w:r>
      <w:r w:rsidR="00C72284" w:rsidRPr="00D97823">
        <w:rPr>
          <w:sz w:val="20"/>
          <w:szCs w:val="20"/>
        </w:rPr>
        <w:t xml:space="preserve">Set snares, lay poisoned bait or use any type of animal or bird trap anywhere on the </w:t>
      </w:r>
      <w:r w:rsidR="00F15A6C" w:rsidRPr="00D97823">
        <w:rPr>
          <w:sz w:val="20"/>
          <w:szCs w:val="20"/>
        </w:rPr>
        <w:t>site</w:t>
      </w:r>
      <w:r w:rsidR="00C72284" w:rsidRPr="00D97823">
        <w:rPr>
          <w:sz w:val="20"/>
          <w:szCs w:val="20"/>
        </w:rPr>
        <w:t>.</w:t>
      </w:r>
    </w:p>
    <w:p w14:paraId="011020D3" w14:textId="6FA561E6" w:rsidR="00770EB9" w:rsidRPr="00D97823" w:rsidRDefault="001403CC" w:rsidP="00490542">
      <w:pPr>
        <w:spacing w:line="276" w:lineRule="auto"/>
        <w:ind w:left="1134" w:hanging="850"/>
        <w:rPr>
          <w:sz w:val="20"/>
          <w:szCs w:val="20"/>
        </w:rPr>
      </w:pPr>
      <w:r w:rsidRPr="00D97823">
        <w:rPr>
          <w:sz w:val="20"/>
          <w:szCs w:val="20"/>
        </w:rPr>
        <w:t>9.8</w:t>
      </w:r>
      <w:r w:rsidR="003804E2" w:rsidRPr="00D97823">
        <w:rPr>
          <w:sz w:val="20"/>
          <w:szCs w:val="20"/>
        </w:rPr>
        <w:tab/>
      </w:r>
      <w:r w:rsidR="00C72284" w:rsidRPr="00D97823">
        <w:rPr>
          <w:sz w:val="20"/>
          <w:szCs w:val="20"/>
        </w:rPr>
        <w:t xml:space="preserve">Bring any firearm including, but not limited to, shotguns, air rifles or air pistols onto the </w:t>
      </w:r>
      <w:r w:rsidR="00F15A6C" w:rsidRPr="00D97823">
        <w:rPr>
          <w:sz w:val="20"/>
          <w:szCs w:val="20"/>
        </w:rPr>
        <w:t>site</w:t>
      </w:r>
      <w:r w:rsidR="00C72284" w:rsidRPr="00D97823">
        <w:rPr>
          <w:sz w:val="20"/>
          <w:szCs w:val="20"/>
        </w:rPr>
        <w:t>.</w:t>
      </w:r>
    </w:p>
    <w:p w14:paraId="4F16921B" w14:textId="4E094225" w:rsidR="00F15A6C" w:rsidRPr="00D97823" w:rsidRDefault="001403CC" w:rsidP="00490542">
      <w:pPr>
        <w:spacing w:line="276" w:lineRule="auto"/>
        <w:ind w:left="1134" w:hanging="850"/>
        <w:rPr>
          <w:sz w:val="20"/>
          <w:szCs w:val="20"/>
        </w:rPr>
      </w:pPr>
      <w:r w:rsidRPr="00D97823">
        <w:rPr>
          <w:sz w:val="20"/>
          <w:szCs w:val="20"/>
        </w:rPr>
        <w:t>9.9</w:t>
      </w:r>
      <w:r w:rsidRPr="00D97823">
        <w:rPr>
          <w:sz w:val="20"/>
          <w:szCs w:val="20"/>
        </w:rPr>
        <w:tab/>
      </w:r>
      <w:r w:rsidR="00C72284" w:rsidRPr="00D97823">
        <w:rPr>
          <w:sz w:val="20"/>
          <w:szCs w:val="20"/>
        </w:rPr>
        <w:t xml:space="preserve">Bring barbed wire, razor wire or similar on to the </w:t>
      </w:r>
      <w:r w:rsidR="00F15A6C" w:rsidRPr="00D97823">
        <w:rPr>
          <w:sz w:val="20"/>
          <w:szCs w:val="20"/>
        </w:rPr>
        <w:t>site</w:t>
      </w:r>
      <w:r w:rsidR="00C72284" w:rsidRPr="00D97823">
        <w:rPr>
          <w:sz w:val="20"/>
          <w:szCs w:val="20"/>
        </w:rPr>
        <w:t xml:space="preserve">. </w:t>
      </w:r>
    </w:p>
    <w:p w14:paraId="011020D4" w14:textId="68805A80" w:rsidR="00770EB9" w:rsidRPr="00D97823" w:rsidRDefault="001403CC" w:rsidP="00490542">
      <w:pPr>
        <w:spacing w:line="276" w:lineRule="auto"/>
        <w:ind w:left="1134" w:hanging="850"/>
        <w:rPr>
          <w:sz w:val="20"/>
          <w:szCs w:val="20"/>
        </w:rPr>
      </w:pPr>
      <w:r w:rsidRPr="00D97823">
        <w:rPr>
          <w:sz w:val="20"/>
          <w:szCs w:val="20"/>
        </w:rPr>
        <w:t>9.10</w:t>
      </w:r>
      <w:r w:rsidRPr="00D97823">
        <w:rPr>
          <w:sz w:val="20"/>
          <w:szCs w:val="20"/>
        </w:rPr>
        <w:tab/>
      </w:r>
      <w:r w:rsidR="00C72284" w:rsidRPr="00D97823">
        <w:rPr>
          <w:sz w:val="20"/>
          <w:szCs w:val="20"/>
        </w:rPr>
        <w:t>Attach hosepipes</w:t>
      </w:r>
      <w:r w:rsidR="00DC5039" w:rsidRPr="00D97823">
        <w:rPr>
          <w:sz w:val="20"/>
          <w:szCs w:val="20"/>
        </w:rPr>
        <w:t>,</w:t>
      </w:r>
      <w:r w:rsidR="00C72284" w:rsidRPr="00D97823">
        <w:rPr>
          <w:sz w:val="20"/>
          <w:szCs w:val="20"/>
        </w:rPr>
        <w:t xml:space="preserve"> </w:t>
      </w:r>
      <w:r w:rsidR="00D75C30" w:rsidRPr="00D97823">
        <w:rPr>
          <w:sz w:val="20"/>
          <w:szCs w:val="20"/>
        </w:rPr>
        <w:t>greater than 1</w:t>
      </w:r>
      <w:r w:rsidR="00DC5039" w:rsidRPr="00D97823">
        <w:rPr>
          <w:sz w:val="20"/>
          <w:szCs w:val="20"/>
        </w:rPr>
        <w:t xml:space="preserve"> </w:t>
      </w:r>
      <w:r w:rsidR="00D75C30" w:rsidRPr="00D97823">
        <w:rPr>
          <w:sz w:val="20"/>
          <w:szCs w:val="20"/>
        </w:rPr>
        <w:t>metre in length</w:t>
      </w:r>
      <w:r w:rsidR="00DC5039" w:rsidRPr="00D97823">
        <w:rPr>
          <w:sz w:val="20"/>
          <w:szCs w:val="20"/>
        </w:rPr>
        <w:t>, or alter the water fitting</w:t>
      </w:r>
      <w:r w:rsidR="00D75C30" w:rsidRPr="00D97823">
        <w:rPr>
          <w:sz w:val="20"/>
          <w:szCs w:val="20"/>
        </w:rPr>
        <w:t xml:space="preserve"> </w:t>
      </w:r>
      <w:r w:rsidR="00DC5039" w:rsidRPr="00D97823">
        <w:rPr>
          <w:sz w:val="20"/>
          <w:szCs w:val="20"/>
        </w:rPr>
        <w:t>to</w:t>
      </w:r>
      <w:r w:rsidR="00C72284" w:rsidRPr="00D97823">
        <w:rPr>
          <w:sz w:val="20"/>
          <w:szCs w:val="20"/>
        </w:rPr>
        <w:t xml:space="preserve"> the </w:t>
      </w:r>
      <w:r w:rsidR="00F15A6C" w:rsidRPr="00D97823">
        <w:rPr>
          <w:sz w:val="20"/>
          <w:szCs w:val="20"/>
        </w:rPr>
        <w:t>site</w:t>
      </w:r>
      <w:r w:rsidR="00C72284" w:rsidRPr="00D97823">
        <w:rPr>
          <w:sz w:val="20"/>
          <w:szCs w:val="20"/>
        </w:rPr>
        <w:t>’s water supply.</w:t>
      </w:r>
      <w:r w:rsidR="00D75C30" w:rsidRPr="00D97823">
        <w:rPr>
          <w:sz w:val="20"/>
          <w:szCs w:val="20"/>
        </w:rPr>
        <w:t xml:space="preserve"> </w:t>
      </w:r>
    </w:p>
    <w:p w14:paraId="011020D5" w14:textId="29F551CD" w:rsidR="00770EB9" w:rsidRPr="00D97823" w:rsidRDefault="001403CC" w:rsidP="00490542">
      <w:pPr>
        <w:spacing w:line="276" w:lineRule="auto"/>
        <w:ind w:left="1134" w:hanging="850"/>
        <w:rPr>
          <w:sz w:val="20"/>
          <w:szCs w:val="20"/>
        </w:rPr>
      </w:pPr>
      <w:r w:rsidRPr="00D97823">
        <w:rPr>
          <w:sz w:val="20"/>
          <w:szCs w:val="20"/>
        </w:rPr>
        <w:t>9.11</w:t>
      </w:r>
      <w:r w:rsidRPr="00D97823">
        <w:rPr>
          <w:sz w:val="20"/>
          <w:szCs w:val="20"/>
        </w:rPr>
        <w:tab/>
      </w:r>
      <w:r w:rsidR="00C72284" w:rsidRPr="00D97823">
        <w:rPr>
          <w:sz w:val="20"/>
          <w:szCs w:val="20"/>
        </w:rPr>
        <w:t xml:space="preserve">Keep inflammable material such as (but not limited to) petrol or oil on </w:t>
      </w:r>
      <w:r w:rsidR="00F15A6C" w:rsidRPr="00D97823">
        <w:rPr>
          <w:sz w:val="20"/>
          <w:szCs w:val="20"/>
        </w:rPr>
        <w:t>site</w:t>
      </w:r>
      <w:r w:rsidR="00C72284" w:rsidRPr="00D97823">
        <w:rPr>
          <w:sz w:val="20"/>
          <w:szCs w:val="20"/>
        </w:rPr>
        <w:t>.</w:t>
      </w:r>
    </w:p>
    <w:p w14:paraId="60DC4EB7" w14:textId="26A4A939" w:rsidR="00F15A6C" w:rsidRPr="00D97823" w:rsidRDefault="001403CC" w:rsidP="00490542">
      <w:pPr>
        <w:spacing w:line="276" w:lineRule="auto"/>
        <w:ind w:left="1134" w:hanging="850"/>
        <w:rPr>
          <w:sz w:val="20"/>
          <w:szCs w:val="20"/>
        </w:rPr>
      </w:pPr>
      <w:r w:rsidRPr="00D97823">
        <w:rPr>
          <w:sz w:val="20"/>
          <w:szCs w:val="20"/>
        </w:rPr>
        <w:t>9.12</w:t>
      </w:r>
      <w:r w:rsidRPr="00D97823">
        <w:rPr>
          <w:sz w:val="20"/>
          <w:szCs w:val="20"/>
        </w:rPr>
        <w:tab/>
      </w:r>
      <w:r w:rsidR="00C72284" w:rsidRPr="00D97823">
        <w:rPr>
          <w:sz w:val="20"/>
          <w:szCs w:val="20"/>
        </w:rPr>
        <w:t xml:space="preserve">Erect buildings, fabricate permanent horticultural structures such as sheds, greenhouses or polytunnels. </w:t>
      </w:r>
    </w:p>
    <w:p w14:paraId="011020D6" w14:textId="6F0A13C4" w:rsidR="00770EB9" w:rsidRPr="00D97823" w:rsidRDefault="001403CC" w:rsidP="00490542">
      <w:pPr>
        <w:pStyle w:val="ListParagraph"/>
        <w:spacing w:line="276" w:lineRule="auto"/>
        <w:ind w:left="1134" w:hanging="850"/>
        <w:rPr>
          <w:sz w:val="20"/>
          <w:szCs w:val="20"/>
        </w:rPr>
      </w:pPr>
      <w:r w:rsidRPr="00D97823">
        <w:rPr>
          <w:sz w:val="20"/>
          <w:szCs w:val="20"/>
        </w:rPr>
        <w:t>9.13</w:t>
      </w:r>
      <w:r w:rsidRPr="00D97823">
        <w:rPr>
          <w:sz w:val="20"/>
          <w:szCs w:val="20"/>
        </w:rPr>
        <w:tab/>
      </w:r>
      <w:r w:rsidR="00BE47CC" w:rsidRPr="00D97823">
        <w:rPr>
          <w:sz w:val="20"/>
          <w:szCs w:val="20"/>
        </w:rPr>
        <w:t>E</w:t>
      </w:r>
      <w:r w:rsidR="00B35A54" w:rsidRPr="00D97823">
        <w:rPr>
          <w:sz w:val="20"/>
          <w:szCs w:val="20"/>
        </w:rPr>
        <w:t>rect t</w:t>
      </w:r>
      <w:r w:rsidR="00C72284" w:rsidRPr="00D97823">
        <w:rPr>
          <w:sz w:val="20"/>
          <w:szCs w:val="20"/>
        </w:rPr>
        <w:t>emporary structure</w:t>
      </w:r>
      <w:r w:rsidR="00F15A6C" w:rsidRPr="00D97823">
        <w:rPr>
          <w:sz w:val="20"/>
          <w:szCs w:val="20"/>
        </w:rPr>
        <w:t>s</w:t>
      </w:r>
      <w:r w:rsidR="00C72284" w:rsidRPr="00D97823">
        <w:rPr>
          <w:sz w:val="20"/>
          <w:szCs w:val="20"/>
        </w:rPr>
        <w:t xml:space="preserve">, such as netting frames, </w:t>
      </w:r>
      <w:r w:rsidR="00B35A54" w:rsidRPr="00D97823">
        <w:rPr>
          <w:sz w:val="20"/>
          <w:szCs w:val="20"/>
        </w:rPr>
        <w:t>that</w:t>
      </w:r>
      <w:r w:rsidR="00F15A6C" w:rsidRPr="00D97823">
        <w:rPr>
          <w:sz w:val="20"/>
          <w:szCs w:val="20"/>
        </w:rPr>
        <w:t xml:space="preserve"> </w:t>
      </w:r>
      <w:r w:rsidR="00C72284" w:rsidRPr="00D97823">
        <w:rPr>
          <w:sz w:val="20"/>
          <w:szCs w:val="20"/>
        </w:rPr>
        <w:t>exceed 2 metre</w:t>
      </w:r>
      <w:r w:rsidR="00B35A54" w:rsidRPr="00D97823">
        <w:rPr>
          <w:sz w:val="20"/>
          <w:szCs w:val="20"/>
        </w:rPr>
        <w:t>s</w:t>
      </w:r>
      <w:r w:rsidR="00C72284" w:rsidRPr="00D97823">
        <w:rPr>
          <w:sz w:val="20"/>
          <w:szCs w:val="20"/>
        </w:rPr>
        <w:t xml:space="preserve"> in height.</w:t>
      </w:r>
    </w:p>
    <w:p w14:paraId="0D90D410" w14:textId="6E0AAC4B" w:rsidR="00DC5039" w:rsidRPr="00D97823" w:rsidRDefault="001403CC" w:rsidP="00490542">
      <w:pPr>
        <w:spacing w:line="276" w:lineRule="auto"/>
        <w:ind w:left="1134" w:hanging="850"/>
        <w:rPr>
          <w:sz w:val="20"/>
          <w:szCs w:val="20"/>
        </w:rPr>
      </w:pPr>
      <w:r w:rsidRPr="00D97823">
        <w:rPr>
          <w:sz w:val="20"/>
          <w:szCs w:val="20"/>
        </w:rPr>
        <w:t>9.14</w:t>
      </w:r>
      <w:r w:rsidRPr="00D97823">
        <w:rPr>
          <w:sz w:val="20"/>
          <w:szCs w:val="20"/>
        </w:rPr>
        <w:tab/>
      </w:r>
      <w:r w:rsidR="00C72284" w:rsidRPr="00D97823">
        <w:rPr>
          <w:sz w:val="20"/>
          <w:szCs w:val="20"/>
        </w:rPr>
        <w:t xml:space="preserve">Remove, modify, interfere with or change any padlocks, fences, gates or security systems. </w:t>
      </w:r>
    </w:p>
    <w:p w14:paraId="011020D8" w14:textId="335D6625" w:rsidR="00770EB9" w:rsidRPr="00D97823" w:rsidRDefault="001403CC" w:rsidP="00490542">
      <w:pPr>
        <w:spacing w:line="276" w:lineRule="auto"/>
        <w:ind w:left="1134" w:hanging="850"/>
        <w:rPr>
          <w:sz w:val="20"/>
          <w:szCs w:val="20"/>
        </w:rPr>
      </w:pPr>
      <w:r w:rsidRPr="00D97823">
        <w:rPr>
          <w:sz w:val="20"/>
          <w:szCs w:val="20"/>
        </w:rPr>
        <w:t>9.15</w:t>
      </w:r>
      <w:r w:rsidRPr="00D97823">
        <w:rPr>
          <w:sz w:val="20"/>
          <w:szCs w:val="20"/>
        </w:rPr>
        <w:tab/>
      </w:r>
      <w:r w:rsidR="00C72284" w:rsidRPr="00D97823">
        <w:rPr>
          <w:sz w:val="20"/>
          <w:szCs w:val="20"/>
        </w:rPr>
        <w:t>Duplicate</w:t>
      </w:r>
      <w:r w:rsidR="00DC5039" w:rsidRPr="00D97823">
        <w:rPr>
          <w:sz w:val="20"/>
          <w:szCs w:val="20"/>
        </w:rPr>
        <w:t xml:space="preserve">, loan or share </w:t>
      </w:r>
      <w:r w:rsidR="00C72284" w:rsidRPr="00D97823">
        <w:rPr>
          <w:sz w:val="20"/>
          <w:szCs w:val="20"/>
        </w:rPr>
        <w:t>any keys</w:t>
      </w:r>
      <w:r w:rsidR="00DC5039" w:rsidRPr="00D97823">
        <w:rPr>
          <w:sz w:val="20"/>
          <w:szCs w:val="20"/>
        </w:rPr>
        <w:t xml:space="preserve"> or codes</w:t>
      </w:r>
      <w:r w:rsidR="00C72284" w:rsidRPr="00D97823">
        <w:rPr>
          <w:sz w:val="20"/>
          <w:szCs w:val="20"/>
        </w:rPr>
        <w:t xml:space="preserve"> to any of the site </w:t>
      </w:r>
      <w:r w:rsidR="00DC5039" w:rsidRPr="00D97823">
        <w:rPr>
          <w:sz w:val="20"/>
          <w:szCs w:val="20"/>
        </w:rPr>
        <w:t>g</w:t>
      </w:r>
      <w:r w:rsidR="00C72284" w:rsidRPr="00D97823">
        <w:rPr>
          <w:sz w:val="20"/>
          <w:szCs w:val="20"/>
        </w:rPr>
        <w:t>ates.</w:t>
      </w:r>
      <w:r w:rsidR="00D75C30" w:rsidRPr="00D97823">
        <w:rPr>
          <w:sz w:val="20"/>
          <w:szCs w:val="20"/>
        </w:rPr>
        <w:t xml:space="preserve"> </w:t>
      </w:r>
    </w:p>
    <w:p w14:paraId="011020D9" w14:textId="03B4F70D" w:rsidR="00770EB9" w:rsidRPr="00D97823" w:rsidRDefault="001403CC" w:rsidP="00490542">
      <w:pPr>
        <w:spacing w:line="276" w:lineRule="auto"/>
        <w:ind w:left="1134" w:hanging="850"/>
        <w:rPr>
          <w:sz w:val="20"/>
          <w:szCs w:val="20"/>
        </w:rPr>
      </w:pPr>
      <w:r w:rsidRPr="00D97823">
        <w:rPr>
          <w:sz w:val="20"/>
          <w:szCs w:val="20"/>
        </w:rPr>
        <w:t>9.16</w:t>
      </w:r>
      <w:r w:rsidRPr="00D97823">
        <w:rPr>
          <w:sz w:val="20"/>
          <w:szCs w:val="20"/>
        </w:rPr>
        <w:tab/>
      </w:r>
      <w:r w:rsidR="00C72284" w:rsidRPr="00D97823">
        <w:rPr>
          <w:sz w:val="20"/>
          <w:szCs w:val="20"/>
        </w:rPr>
        <w:t>Create a pond, ponds, or feature which could be interpreted as a pond e.g., a “water feature”.</w:t>
      </w:r>
    </w:p>
    <w:p w14:paraId="011020DA" w14:textId="0946E111" w:rsidR="00770EB9" w:rsidRPr="00D97823" w:rsidRDefault="001403CC" w:rsidP="00490542">
      <w:pPr>
        <w:spacing w:line="276" w:lineRule="auto"/>
        <w:ind w:left="1134" w:hanging="850"/>
        <w:rPr>
          <w:sz w:val="20"/>
          <w:szCs w:val="20"/>
        </w:rPr>
      </w:pPr>
      <w:r w:rsidRPr="00D97823">
        <w:rPr>
          <w:sz w:val="20"/>
          <w:szCs w:val="20"/>
        </w:rPr>
        <w:t>9.17</w:t>
      </w:r>
      <w:r w:rsidRPr="00D97823">
        <w:rPr>
          <w:sz w:val="20"/>
          <w:szCs w:val="20"/>
        </w:rPr>
        <w:tab/>
      </w:r>
      <w:r w:rsidR="00C72284" w:rsidRPr="00D97823">
        <w:rPr>
          <w:sz w:val="20"/>
          <w:szCs w:val="20"/>
        </w:rPr>
        <w:t xml:space="preserve">Stay on the </w:t>
      </w:r>
      <w:r w:rsidR="00F15A6C" w:rsidRPr="00D97823">
        <w:rPr>
          <w:sz w:val="20"/>
          <w:szCs w:val="20"/>
        </w:rPr>
        <w:t>site</w:t>
      </w:r>
      <w:r w:rsidR="00C72284" w:rsidRPr="00D97823">
        <w:rPr>
          <w:sz w:val="20"/>
          <w:szCs w:val="20"/>
        </w:rPr>
        <w:t xml:space="preserve"> overnight.</w:t>
      </w:r>
    </w:p>
    <w:p w14:paraId="011020DE" w14:textId="4E7A7E7F" w:rsidR="00770EB9" w:rsidRPr="00D97823" w:rsidRDefault="001403CC" w:rsidP="00490542">
      <w:pPr>
        <w:spacing w:line="276" w:lineRule="auto"/>
        <w:ind w:left="1134" w:hanging="850"/>
        <w:rPr>
          <w:sz w:val="20"/>
          <w:szCs w:val="20"/>
        </w:rPr>
      </w:pPr>
      <w:r w:rsidRPr="00D97823">
        <w:rPr>
          <w:sz w:val="20"/>
          <w:szCs w:val="20"/>
        </w:rPr>
        <w:t>9.18</w:t>
      </w:r>
      <w:r w:rsidRPr="00D97823">
        <w:rPr>
          <w:sz w:val="20"/>
          <w:szCs w:val="20"/>
        </w:rPr>
        <w:tab/>
      </w:r>
      <w:r w:rsidR="00C72284" w:rsidRPr="00D97823">
        <w:rPr>
          <w:sz w:val="20"/>
          <w:szCs w:val="20"/>
        </w:rPr>
        <w:t xml:space="preserve">Park any vehicle permanently on the </w:t>
      </w:r>
      <w:r w:rsidR="00F15A6C" w:rsidRPr="00D97823">
        <w:rPr>
          <w:sz w:val="20"/>
          <w:szCs w:val="20"/>
        </w:rPr>
        <w:t>site</w:t>
      </w:r>
      <w:r w:rsidR="00C72284" w:rsidRPr="00D97823">
        <w:rPr>
          <w:sz w:val="20"/>
          <w:szCs w:val="20"/>
        </w:rPr>
        <w:t xml:space="preserve">, or leave any vehicle, including caravans, motorcycles, camper vans or trailers on the </w:t>
      </w:r>
      <w:r w:rsidR="00F15A6C" w:rsidRPr="00D97823">
        <w:rPr>
          <w:sz w:val="20"/>
          <w:szCs w:val="20"/>
        </w:rPr>
        <w:t>site</w:t>
      </w:r>
      <w:r w:rsidR="00C72284" w:rsidRPr="00D97823">
        <w:rPr>
          <w:sz w:val="20"/>
          <w:szCs w:val="20"/>
        </w:rPr>
        <w:t xml:space="preserve"> overnight.</w:t>
      </w:r>
    </w:p>
    <w:p w14:paraId="011020DF" w14:textId="1847B075" w:rsidR="00770EB9" w:rsidRPr="00D97823" w:rsidRDefault="001403CC" w:rsidP="00490542">
      <w:pPr>
        <w:spacing w:line="276" w:lineRule="auto"/>
        <w:ind w:left="1134" w:hanging="850"/>
        <w:rPr>
          <w:sz w:val="20"/>
          <w:szCs w:val="20"/>
        </w:rPr>
      </w:pPr>
      <w:r w:rsidRPr="00D97823">
        <w:rPr>
          <w:sz w:val="20"/>
          <w:szCs w:val="20"/>
        </w:rPr>
        <w:t>9.19</w:t>
      </w:r>
      <w:r w:rsidRPr="00D97823">
        <w:rPr>
          <w:sz w:val="20"/>
          <w:szCs w:val="20"/>
        </w:rPr>
        <w:tab/>
      </w:r>
      <w:r w:rsidR="00C72284" w:rsidRPr="00D97823">
        <w:rPr>
          <w:sz w:val="20"/>
          <w:szCs w:val="20"/>
        </w:rPr>
        <w:t xml:space="preserve">Bring </w:t>
      </w:r>
      <w:r w:rsidR="00DC5039" w:rsidRPr="00D97823">
        <w:rPr>
          <w:sz w:val="20"/>
          <w:szCs w:val="20"/>
        </w:rPr>
        <w:t xml:space="preserve">heavy </w:t>
      </w:r>
      <w:r w:rsidR="00C72284" w:rsidRPr="00D97823">
        <w:rPr>
          <w:sz w:val="20"/>
          <w:szCs w:val="20"/>
        </w:rPr>
        <w:t xml:space="preserve">commercial or agricultural vehicles such as lorries and tractors onto the </w:t>
      </w:r>
      <w:r w:rsidR="00F15A6C" w:rsidRPr="00D97823">
        <w:rPr>
          <w:sz w:val="20"/>
          <w:szCs w:val="20"/>
        </w:rPr>
        <w:t>site</w:t>
      </w:r>
      <w:r w:rsidR="00C72284" w:rsidRPr="00D97823">
        <w:rPr>
          <w:sz w:val="20"/>
          <w:szCs w:val="20"/>
        </w:rPr>
        <w:t>.</w:t>
      </w:r>
      <w:r w:rsidR="00ED08B0" w:rsidRPr="00D97823">
        <w:rPr>
          <w:sz w:val="20"/>
          <w:szCs w:val="20"/>
        </w:rPr>
        <w:t xml:space="preserve"> </w:t>
      </w:r>
    </w:p>
    <w:p w14:paraId="011020E0" w14:textId="5C7843D1" w:rsidR="00770EB9" w:rsidRPr="00D97823" w:rsidRDefault="001403CC" w:rsidP="00490542">
      <w:pPr>
        <w:spacing w:line="276" w:lineRule="auto"/>
        <w:ind w:left="1134" w:hanging="850"/>
        <w:rPr>
          <w:sz w:val="20"/>
          <w:szCs w:val="20"/>
        </w:rPr>
      </w:pPr>
      <w:r w:rsidRPr="00D97823">
        <w:rPr>
          <w:sz w:val="20"/>
          <w:szCs w:val="20"/>
        </w:rPr>
        <w:t>9.20</w:t>
      </w:r>
      <w:r w:rsidRPr="00D97823">
        <w:rPr>
          <w:sz w:val="20"/>
          <w:szCs w:val="20"/>
        </w:rPr>
        <w:tab/>
      </w:r>
      <w:r w:rsidR="00C72284" w:rsidRPr="00D97823">
        <w:rPr>
          <w:sz w:val="20"/>
          <w:szCs w:val="20"/>
        </w:rPr>
        <w:t>Obstruct pedestrian or vehicular access on paths and trackways.</w:t>
      </w:r>
    </w:p>
    <w:p w14:paraId="011020E1" w14:textId="01D853EE" w:rsidR="00770EB9" w:rsidRPr="00D97823" w:rsidRDefault="001403CC" w:rsidP="00490542">
      <w:pPr>
        <w:spacing w:line="276" w:lineRule="auto"/>
        <w:ind w:left="1134" w:hanging="850"/>
        <w:rPr>
          <w:sz w:val="20"/>
          <w:szCs w:val="20"/>
        </w:rPr>
      </w:pPr>
      <w:r w:rsidRPr="00D97823">
        <w:rPr>
          <w:sz w:val="20"/>
          <w:szCs w:val="20"/>
        </w:rPr>
        <w:t>9.21</w:t>
      </w:r>
      <w:r w:rsidRPr="00D97823">
        <w:rPr>
          <w:sz w:val="20"/>
          <w:szCs w:val="20"/>
        </w:rPr>
        <w:tab/>
      </w:r>
      <w:r w:rsidR="00C72284" w:rsidRPr="00D97823">
        <w:rPr>
          <w:sz w:val="20"/>
          <w:szCs w:val="20"/>
        </w:rPr>
        <w:t xml:space="preserve">Remove, modify or change the direction of any paths between </w:t>
      </w:r>
      <w:r w:rsidR="005769C8" w:rsidRPr="00D97823">
        <w:rPr>
          <w:sz w:val="20"/>
          <w:szCs w:val="20"/>
        </w:rPr>
        <w:t>plot</w:t>
      </w:r>
      <w:r w:rsidR="00C72284" w:rsidRPr="00D97823">
        <w:rPr>
          <w:sz w:val="20"/>
          <w:szCs w:val="20"/>
        </w:rPr>
        <w:t>s or road trackway.</w:t>
      </w:r>
    </w:p>
    <w:p w14:paraId="011020E4" w14:textId="73E875AD" w:rsidR="00770EB9" w:rsidRPr="00D97823" w:rsidRDefault="001403CC" w:rsidP="00490542">
      <w:pPr>
        <w:spacing w:line="276" w:lineRule="auto"/>
        <w:ind w:left="1134" w:hanging="850"/>
        <w:rPr>
          <w:sz w:val="20"/>
          <w:szCs w:val="20"/>
        </w:rPr>
      </w:pPr>
      <w:r w:rsidRPr="00D97823">
        <w:rPr>
          <w:sz w:val="20"/>
          <w:szCs w:val="20"/>
        </w:rPr>
        <w:t>9.22</w:t>
      </w:r>
      <w:r w:rsidRPr="00D97823">
        <w:rPr>
          <w:sz w:val="20"/>
          <w:szCs w:val="20"/>
        </w:rPr>
        <w:tab/>
      </w:r>
      <w:r w:rsidR="00C72284" w:rsidRPr="00D97823">
        <w:rPr>
          <w:sz w:val="20"/>
          <w:szCs w:val="20"/>
        </w:rPr>
        <w:t>Cut or prune any tree or other timber without permission.</w:t>
      </w:r>
    </w:p>
    <w:p w14:paraId="011020E5" w14:textId="69EE0D0F" w:rsidR="00770EB9" w:rsidRPr="00D97823" w:rsidRDefault="001403CC" w:rsidP="00490542">
      <w:pPr>
        <w:spacing w:line="276" w:lineRule="auto"/>
        <w:ind w:left="1134" w:hanging="850"/>
        <w:rPr>
          <w:sz w:val="20"/>
          <w:szCs w:val="20"/>
        </w:rPr>
      </w:pPr>
      <w:r w:rsidRPr="00D97823">
        <w:rPr>
          <w:sz w:val="20"/>
          <w:szCs w:val="20"/>
        </w:rPr>
        <w:t>9.23</w:t>
      </w:r>
      <w:r w:rsidRPr="00D97823">
        <w:rPr>
          <w:sz w:val="20"/>
          <w:szCs w:val="20"/>
        </w:rPr>
        <w:tab/>
      </w:r>
      <w:r w:rsidR="00C72284" w:rsidRPr="00D97823">
        <w:rPr>
          <w:sz w:val="20"/>
          <w:szCs w:val="20"/>
        </w:rPr>
        <w:t>Plant any tree or bush apart from soft fruit bushes.</w:t>
      </w:r>
      <w:r w:rsidR="00ED08B0" w:rsidRPr="00D97823">
        <w:rPr>
          <w:sz w:val="20"/>
          <w:szCs w:val="20"/>
        </w:rPr>
        <w:t xml:space="preserve"> </w:t>
      </w:r>
    </w:p>
    <w:p w14:paraId="011020E7" w14:textId="622A62C9" w:rsidR="00770EB9" w:rsidRPr="00D97823" w:rsidRDefault="001403CC" w:rsidP="00490542">
      <w:pPr>
        <w:spacing w:line="276" w:lineRule="auto"/>
        <w:ind w:left="1134" w:hanging="850"/>
        <w:rPr>
          <w:sz w:val="20"/>
          <w:szCs w:val="20"/>
        </w:rPr>
      </w:pPr>
      <w:r w:rsidRPr="00D97823">
        <w:rPr>
          <w:sz w:val="20"/>
          <w:szCs w:val="20"/>
        </w:rPr>
        <w:t>9.24</w:t>
      </w:r>
      <w:r w:rsidRPr="00D97823">
        <w:rPr>
          <w:sz w:val="20"/>
          <w:szCs w:val="20"/>
        </w:rPr>
        <w:tab/>
      </w:r>
      <w:r w:rsidR="00C72284" w:rsidRPr="00D97823">
        <w:rPr>
          <w:sz w:val="20"/>
          <w:szCs w:val="20"/>
        </w:rPr>
        <w:t>Take away or sell any soil, mineral, gravel, sand or clay. Soil must be removed from weed roots and</w:t>
      </w:r>
      <w:r w:rsidR="00BE47CC" w:rsidRPr="00D97823">
        <w:rPr>
          <w:sz w:val="20"/>
          <w:szCs w:val="20"/>
        </w:rPr>
        <w:t xml:space="preserve"> be </w:t>
      </w:r>
      <w:r w:rsidR="00C72284" w:rsidRPr="00D97823">
        <w:rPr>
          <w:sz w:val="20"/>
          <w:szCs w:val="20"/>
        </w:rPr>
        <w:t xml:space="preserve">returned to the allotment </w:t>
      </w:r>
      <w:r w:rsidR="005769C8" w:rsidRPr="00D97823">
        <w:rPr>
          <w:sz w:val="20"/>
          <w:szCs w:val="20"/>
        </w:rPr>
        <w:t>plot</w:t>
      </w:r>
      <w:r w:rsidR="00C72284" w:rsidRPr="00D97823">
        <w:rPr>
          <w:sz w:val="20"/>
          <w:szCs w:val="20"/>
        </w:rPr>
        <w:t xml:space="preserve"> before weeds are disposed of.</w:t>
      </w:r>
    </w:p>
    <w:p w14:paraId="011020E8" w14:textId="60444421" w:rsidR="00770EB9" w:rsidRPr="00D97823" w:rsidRDefault="001403CC" w:rsidP="00490542">
      <w:pPr>
        <w:spacing w:line="276" w:lineRule="auto"/>
        <w:ind w:left="1134" w:hanging="850"/>
        <w:rPr>
          <w:sz w:val="20"/>
          <w:szCs w:val="20"/>
        </w:rPr>
      </w:pPr>
      <w:r w:rsidRPr="00D97823">
        <w:rPr>
          <w:sz w:val="20"/>
          <w:szCs w:val="20"/>
        </w:rPr>
        <w:t>9.25</w:t>
      </w:r>
      <w:r w:rsidRPr="00D97823">
        <w:rPr>
          <w:sz w:val="20"/>
          <w:szCs w:val="20"/>
        </w:rPr>
        <w:tab/>
      </w:r>
      <w:r w:rsidR="00C72284" w:rsidRPr="00D97823">
        <w:rPr>
          <w:sz w:val="20"/>
          <w:szCs w:val="20"/>
        </w:rPr>
        <w:t xml:space="preserve">Keep any allotment waste such as unwanted netting and other discarded items on the </w:t>
      </w:r>
      <w:r w:rsidR="00F15A6C" w:rsidRPr="00D97823">
        <w:rPr>
          <w:sz w:val="20"/>
          <w:szCs w:val="20"/>
        </w:rPr>
        <w:t>site</w:t>
      </w:r>
      <w:r w:rsidR="00C72284" w:rsidRPr="00D97823">
        <w:rPr>
          <w:sz w:val="20"/>
          <w:szCs w:val="20"/>
        </w:rPr>
        <w:t>.</w:t>
      </w:r>
      <w:r w:rsidR="00ED08B0" w:rsidRPr="00D97823">
        <w:rPr>
          <w:sz w:val="20"/>
          <w:szCs w:val="20"/>
        </w:rPr>
        <w:t xml:space="preserve"> </w:t>
      </w:r>
    </w:p>
    <w:p w14:paraId="011020EB" w14:textId="211779CA" w:rsidR="00770EB9" w:rsidRPr="00D97823" w:rsidRDefault="001403CC" w:rsidP="00490542">
      <w:pPr>
        <w:spacing w:line="276" w:lineRule="auto"/>
        <w:ind w:left="1134" w:hanging="850"/>
        <w:rPr>
          <w:sz w:val="20"/>
          <w:szCs w:val="20"/>
        </w:rPr>
      </w:pPr>
      <w:r w:rsidRPr="00D97823">
        <w:rPr>
          <w:sz w:val="20"/>
          <w:szCs w:val="20"/>
        </w:rPr>
        <w:t xml:space="preserve">9.26 </w:t>
      </w:r>
      <w:r w:rsidRPr="00D97823">
        <w:rPr>
          <w:sz w:val="20"/>
          <w:szCs w:val="20"/>
        </w:rPr>
        <w:tab/>
      </w:r>
      <w:r w:rsidR="00C72284" w:rsidRPr="00D97823">
        <w:rPr>
          <w:sz w:val="20"/>
          <w:szCs w:val="20"/>
        </w:rPr>
        <w:t>Bring any domestic, industrial or agricultural</w:t>
      </w:r>
      <w:r w:rsidR="008251C8" w:rsidRPr="00D97823">
        <w:rPr>
          <w:sz w:val="20"/>
          <w:szCs w:val="20"/>
        </w:rPr>
        <w:t xml:space="preserve"> </w:t>
      </w:r>
      <w:r w:rsidR="00C72284" w:rsidRPr="00D97823">
        <w:rPr>
          <w:sz w:val="20"/>
          <w:szCs w:val="20"/>
        </w:rPr>
        <w:t>waste onto the site, including, but not limited to, tyres, carpets,</w:t>
      </w:r>
      <w:r w:rsidR="00BE47CC" w:rsidRPr="00D97823">
        <w:rPr>
          <w:sz w:val="20"/>
          <w:szCs w:val="20"/>
        </w:rPr>
        <w:t xml:space="preserve"> </w:t>
      </w:r>
      <w:r w:rsidR="00C72284" w:rsidRPr="00D97823">
        <w:rPr>
          <w:sz w:val="20"/>
          <w:szCs w:val="20"/>
        </w:rPr>
        <w:t xml:space="preserve">flooring, asbestos, discarded furniture, household appliances, </w:t>
      </w:r>
      <w:r w:rsidR="003F1AAA" w:rsidRPr="00D97823">
        <w:rPr>
          <w:sz w:val="20"/>
          <w:szCs w:val="20"/>
        </w:rPr>
        <w:t xml:space="preserve">bathroom fittings, </w:t>
      </w:r>
      <w:r w:rsidR="00C72284" w:rsidRPr="00D97823">
        <w:rPr>
          <w:sz w:val="20"/>
          <w:szCs w:val="20"/>
        </w:rPr>
        <w:t>rubble, contaminated waste and toxic</w:t>
      </w:r>
      <w:r w:rsidR="00BE47CC" w:rsidRPr="00D97823">
        <w:rPr>
          <w:sz w:val="20"/>
          <w:szCs w:val="20"/>
        </w:rPr>
        <w:t xml:space="preserve"> </w:t>
      </w:r>
      <w:r w:rsidR="00C72284" w:rsidRPr="00D97823">
        <w:rPr>
          <w:sz w:val="20"/>
          <w:szCs w:val="20"/>
        </w:rPr>
        <w:t>substances. This includes food waste</w:t>
      </w:r>
      <w:r w:rsidR="001D75B1" w:rsidRPr="00D97823">
        <w:rPr>
          <w:sz w:val="20"/>
          <w:szCs w:val="20"/>
        </w:rPr>
        <w:t>, which encourages vermin.</w:t>
      </w:r>
    </w:p>
    <w:p w14:paraId="011020EC" w14:textId="2EEEBFB0" w:rsidR="00770EB9" w:rsidRPr="00D97823" w:rsidRDefault="001403CC" w:rsidP="00490542">
      <w:pPr>
        <w:spacing w:line="276" w:lineRule="auto"/>
        <w:ind w:left="1134" w:hanging="850"/>
        <w:rPr>
          <w:sz w:val="20"/>
          <w:szCs w:val="20"/>
        </w:rPr>
      </w:pPr>
      <w:r w:rsidRPr="00D97823">
        <w:rPr>
          <w:sz w:val="20"/>
          <w:szCs w:val="20"/>
        </w:rPr>
        <w:lastRenderedPageBreak/>
        <w:t>9.27</w:t>
      </w:r>
      <w:r w:rsidRPr="00D97823">
        <w:rPr>
          <w:sz w:val="20"/>
          <w:szCs w:val="20"/>
        </w:rPr>
        <w:tab/>
      </w:r>
      <w:r w:rsidR="00C72284" w:rsidRPr="00D97823">
        <w:rPr>
          <w:sz w:val="20"/>
          <w:szCs w:val="20"/>
        </w:rPr>
        <w:t xml:space="preserve">Dump ANYTHING (including green waste) on vacant allotment </w:t>
      </w:r>
      <w:r w:rsidR="005769C8" w:rsidRPr="00D97823">
        <w:rPr>
          <w:sz w:val="20"/>
          <w:szCs w:val="20"/>
        </w:rPr>
        <w:t>plot</w:t>
      </w:r>
      <w:r w:rsidR="00C72284" w:rsidRPr="00D97823">
        <w:rPr>
          <w:sz w:val="20"/>
          <w:szCs w:val="20"/>
        </w:rPr>
        <w:t xml:space="preserve">s or other parts of the </w:t>
      </w:r>
      <w:r w:rsidR="00F15A6C" w:rsidRPr="00D97823">
        <w:rPr>
          <w:sz w:val="20"/>
          <w:szCs w:val="20"/>
        </w:rPr>
        <w:t>site</w:t>
      </w:r>
      <w:r w:rsidR="00C72284" w:rsidRPr="00D97823">
        <w:rPr>
          <w:sz w:val="20"/>
          <w:szCs w:val="20"/>
        </w:rPr>
        <w:t>.</w:t>
      </w:r>
      <w:r w:rsidR="009D465E" w:rsidRPr="00D97823">
        <w:rPr>
          <w:sz w:val="20"/>
          <w:szCs w:val="20"/>
        </w:rPr>
        <w:br/>
        <w:t>All waste, including green waste must be removed from the site.</w:t>
      </w:r>
    </w:p>
    <w:p w14:paraId="011020EE" w14:textId="6E015A89" w:rsidR="00770EB9" w:rsidRPr="00D97823" w:rsidRDefault="001403CC" w:rsidP="00490542">
      <w:pPr>
        <w:spacing w:line="276" w:lineRule="auto"/>
        <w:ind w:left="1134" w:hanging="850"/>
        <w:rPr>
          <w:sz w:val="20"/>
          <w:szCs w:val="20"/>
        </w:rPr>
      </w:pPr>
      <w:r w:rsidRPr="00D97823">
        <w:rPr>
          <w:sz w:val="20"/>
          <w:szCs w:val="20"/>
        </w:rPr>
        <w:t>9.28</w:t>
      </w:r>
      <w:r w:rsidRPr="00D97823">
        <w:rPr>
          <w:sz w:val="20"/>
          <w:szCs w:val="20"/>
        </w:rPr>
        <w:tab/>
      </w:r>
      <w:r w:rsidR="00C72284" w:rsidRPr="00D97823">
        <w:rPr>
          <w:sz w:val="20"/>
          <w:szCs w:val="20"/>
        </w:rPr>
        <w:t xml:space="preserve">Burn any household waste or other man-made materials on </w:t>
      </w:r>
      <w:r w:rsidR="00F15A6C" w:rsidRPr="00D97823">
        <w:rPr>
          <w:sz w:val="20"/>
          <w:szCs w:val="20"/>
        </w:rPr>
        <w:t>site</w:t>
      </w:r>
      <w:r w:rsidR="00C72284" w:rsidRPr="00D97823">
        <w:rPr>
          <w:sz w:val="20"/>
          <w:szCs w:val="20"/>
        </w:rPr>
        <w:t>.</w:t>
      </w:r>
      <w:r w:rsidR="00ED08B0" w:rsidRPr="00D97823">
        <w:rPr>
          <w:sz w:val="20"/>
          <w:szCs w:val="20"/>
        </w:rPr>
        <w:t xml:space="preserve"> </w:t>
      </w:r>
    </w:p>
    <w:p w14:paraId="011020F0" w14:textId="29D1EA97" w:rsidR="00770EB9" w:rsidRPr="00D97823" w:rsidRDefault="001403CC" w:rsidP="00490542">
      <w:pPr>
        <w:spacing w:line="276" w:lineRule="auto"/>
        <w:ind w:left="1134" w:hanging="850"/>
        <w:rPr>
          <w:sz w:val="20"/>
          <w:szCs w:val="20"/>
        </w:rPr>
      </w:pPr>
      <w:r w:rsidRPr="00D97823">
        <w:rPr>
          <w:sz w:val="20"/>
          <w:szCs w:val="20"/>
        </w:rPr>
        <w:t>9.29</w:t>
      </w:r>
      <w:r w:rsidRPr="00D97823">
        <w:rPr>
          <w:sz w:val="20"/>
          <w:szCs w:val="20"/>
        </w:rPr>
        <w:tab/>
      </w:r>
      <w:r w:rsidR="00C72284" w:rsidRPr="00D97823">
        <w:rPr>
          <w:sz w:val="20"/>
          <w:szCs w:val="20"/>
        </w:rPr>
        <w:t>Use any poisons or chemicals which could affect the fertility of the soil. No chemicals, pesticides or</w:t>
      </w:r>
      <w:r w:rsidR="00BE47CC" w:rsidRPr="00D97823">
        <w:rPr>
          <w:sz w:val="20"/>
          <w:szCs w:val="20"/>
        </w:rPr>
        <w:t xml:space="preserve"> </w:t>
      </w:r>
      <w:r w:rsidR="00C72284" w:rsidRPr="00D97823">
        <w:rPr>
          <w:sz w:val="20"/>
          <w:szCs w:val="20"/>
        </w:rPr>
        <w:t xml:space="preserve">herbicides may be stored onsite at the allotments. </w:t>
      </w:r>
      <w:r w:rsidR="00D81937" w:rsidRPr="00D97823">
        <w:rPr>
          <w:sz w:val="20"/>
          <w:szCs w:val="20"/>
        </w:rPr>
        <w:br/>
      </w:r>
      <w:r w:rsidR="00C72284" w:rsidRPr="00D97823">
        <w:rPr>
          <w:b/>
          <w:bCs/>
          <w:sz w:val="20"/>
          <w:szCs w:val="20"/>
        </w:rPr>
        <w:t>Tenants must read clause</w:t>
      </w:r>
      <w:r w:rsidR="00B35A54" w:rsidRPr="00D97823">
        <w:rPr>
          <w:b/>
          <w:bCs/>
          <w:sz w:val="20"/>
          <w:szCs w:val="20"/>
        </w:rPr>
        <w:t>s</w:t>
      </w:r>
      <w:r w:rsidR="00D81937" w:rsidRPr="00D97823">
        <w:rPr>
          <w:b/>
          <w:bCs/>
          <w:sz w:val="20"/>
          <w:szCs w:val="20"/>
        </w:rPr>
        <w:t xml:space="preserve"> 12.1–12.3</w:t>
      </w:r>
      <w:r w:rsidR="00C72284" w:rsidRPr="00D97823">
        <w:rPr>
          <w:b/>
          <w:bCs/>
          <w:sz w:val="20"/>
          <w:szCs w:val="20"/>
        </w:rPr>
        <w:t xml:space="preserve"> on pesticides and weedkillers in this Agreement.</w:t>
      </w:r>
    </w:p>
    <w:p w14:paraId="011020F2" w14:textId="37094699" w:rsidR="00770EB9" w:rsidRDefault="001403CC" w:rsidP="00490542">
      <w:pPr>
        <w:spacing w:line="276" w:lineRule="auto"/>
        <w:ind w:left="1134" w:hanging="850"/>
        <w:rPr>
          <w:sz w:val="20"/>
          <w:szCs w:val="20"/>
        </w:rPr>
      </w:pPr>
      <w:r w:rsidRPr="00D97823">
        <w:rPr>
          <w:sz w:val="20"/>
          <w:szCs w:val="20"/>
        </w:rPr>
        <w:t>9.30</w:t>
      </w:r>
      <w:r w:rsidRPr="00D97823">
        <w:rPr>
          <w:sz w:val="20"/>
          <w:szCs w:val="20"/>
        </w:rPr>
        <w:tab/>
      </w:r>
      <w:r w:rsidR="00C72284" w:rsidRPr="00D97823">
        <w:rPr>
          <w:sz w:val="20"/>
          <w:szCs w:val="20"/>
        </w:rPr>
        <w:t xml:space="preserve">Use any kind of verbal or physical abuse against anyone on the </w:t>
      </w:r>
      <w:r w:rsidR="00F15A6C" w:rsidRPr="00D97823">
        <w:rPr>
          <w:sz w:val="20"/>
          <w:szCs w:val="20"/>
        </w:rPr>
        <w:t>site</w:t>
      </w:r>
      <w:r w:rsidR="00C72284" w:rsidRPr="00D97823">
        <w:rPr>
          <w:sz w:val="20"/>
          <w:szCs w:val="20"/>
        </w:rPr>
        <w:t>.</w:t>
      </w:r>
    </w:p>
    <w:p w14:paraId="4105CAEE" w14:textId="2470BD84" w:rsidR="00603634" w:rsidRPr="00D97823" w:rsidRDefault="00603634" w:rsidP="00490542">
      <w:pPr>
        <w:spacing w:line="276" w:lineRule="auto"/>
        <w:ind w:left="1134" w:hanging="850"/>
        <w:rPr>
          <w:sz w:val="20"/>
          <w:szCs w:val="20"/>
        </w:rPr>
      </w:pPr>
      <w:r>
        <w:rPr>
          <w:sz w:val="20"/>
          <w:szCs w:val="20"/>
        </w:rPr>
        <w:t>9.31</w:t>
      </w:r>
      <w:r>
        <w:rPr>
          <w:sz w:val="20"/>
          <w:szCs w:val="20"/>
        </w:rPr>
        <w:tab/>
        <w:t>Bring illegal narcotics onto the site. This includes, but is not limited to Cannabis, MDMA(E</w:t>
      </w:r>
      <w:r w:rsidR="002A10E8">
        <w:rPr>
          <w:sz w:val="20"/>
          <w:szCs w:val="20"/>
        </w:rPr>
        <w:t>x</w:t>
      </w:r>
      <w:r>
        <w:rPr>
          <w:sz w:val="20"/>
          <w:szCs w:val="20"/>
        </w:rPr>
        <w:t xml:space="preserve">tasy), Cocaine </w:t>
      </w:r>
    </w:p>
    <w:p w14:paraId="3453C06B" w14:textId="0F60EA42" w:rsidR="00B35A54" w:rsidRPr="00D97823" w:rsidRDefault="001403CC" w:rsidP="00490542">
      <w:pPr>
        <w:spacing w:line="276" w:lineRule="auto"/>
        <w:ind w:left="1134" w:hanging="850"/>
        <w:rPr>
          <w:sz w:val="20"/>
          <w:szCs w:val="20"/>
        </w:rPr>
      </w:pPr>
      <w:r w:rsidRPr="00D97823">
        <w:rPr>
          <w:sz w:val="20"/>
          <w:szCs w:val="20"/>
        </w:rPr>
        <w:t>9.3</w:t>
      </w:r>
      <w:r w:rsidR="00603634">
        <w:rPr>
          <w:sz w:val="20"/>
          <w:szCs w:val="20"/>
        </w:rPr>
        <w:t>2</w:t>
      </w:r>
      <w:r w:rsidRPr="00D97823">
        <w:rPr>
          <w:sz w:val="20"/>
          <w:szCs w:val="20"/>
        </w:rPr>
        <w:tab/>
      </w:r>
      <w:r w:rsidR="00C72284" w:rsidRPr="00D97823">
        <w:rPr>
          <w:sz w:val="20"/>
          <w:szCs w:val="20"/>
        </w:rPr>
        <w:t xml:space="preserve">Enter onto any other </w:t>
      </w:r>
      <w:r w:rsidR="005769C8" w:rsidRPr="00D97823">
        <w:rPr>
          <w:sz w:val="20"/>
          <w:szCs w:val="20"/>
        </w:rPr>
        <w:t>plot</w:t>
      </w:r>
      <w:r w:rsidR="00C72284" w:rsidRPr="00D97823">
        <w:rPr>
          <w:sz w:val="20"/>
          <w:szCs w:val="20"/>
        </w:rPr>
        <w:t xml:space="preserve"> at any time</w:t>
      </w:r>
      <w:r w:rsidR="00B35A54" w:rsidRPr="00D97823">
        <w:rPr>
          <w:sz w:val="20"/>
          <w:szCs w:val="20"/>
        </w:rPr>
        <w:t>, unless under emergency circumstances.</w:t>
      </w:r>
    </w:p>
    <w:p w14:paraId="114117A5" w14:textId="05822731" w:rsidR="008251C8" w:rsidRPr="00D97823" w:rsidRDefault="001403CC" w:rsidP="00490542">
      <w:pPr>
        <w:spacing w:line="276" w:lineRule="auto"/>
        <w:ind w:left="1134" w:hanging="850"/>
        <w:rPr>
          <w:sz w:val="20"/>
          <w:szCs w:val="20"/>
        </w:rPr>
      </w:pPr>
      <w:r w:rsidRPr="00D97823">
        <w:rPr>
          <w:sz w:val="20"/>
          <w:szCs w:val="20"/>
        </w:rPr>
        <w:t>9.3</w:t>
      </w:r>
      <w:r w:rsidR="00603634">
        <w:rPr>
          <w:sz w:val="20"/>
          <w:szCs w:val="20"/>
        </w:rPr>
        <w:t>3</w:t>
      </w:r>
      <w:r w:rsidRPr="00D97823">
        <w:rPr>
          <w:sz w:val="20"/>
          <w:szCs w:val="20"/>
        </w:rPr>
        <w:tab/>
      </w:r>
      <w:r w:rsidR="00B35A54" w:rsidRPr="00D97823">
        <w:rPr>
          <w:sz w:val="20"/>
          <w:szCs w:val="20"/>
        </w:rPr>
        <w:t xml:space="preserve">Tenants shall not </w:t>
      </w:r>
      <w:r w:rsidR="00C72284" w:rsidRPr="00D97823">
        <w:rPr>
          <w:sz w:val="20"/>
          <w:szCs w:val="20"/>
        </w:rPr>
        <w:t xml:space="preserve">remove produce or plants </w:t>
      </w:r>
      <w:r w:rsidR="00B35A54" w:rsidRPr="00D97823">
        <w:rPr>
          <w:sz w:val="20"/>
          <w:szCs w:val="20"/>
        </w:rPr>
        <w:t xml:space="preserve">from another plot </w:t>
      </w:r>
      <w:r w:rsidR="00C72284" w:rsidRPr="00D97823">
        <w:rPr>
          <w:sz w:val="20"/>
          <w:szCs w:val="20"/>
        </w:rPr>
        <w:t>without the express permission of the</w:t>
      </w:r>
      <w:r w:rsidR="00BE47CC" w:rsidRPr="00D97823">
        <w:rPr>
          <w:sz w:val="20"/>
          <w:szCs w:val="20"/>
        </w:rPr>
        <w:t xml:space="preserve"> </w:t>
      </w:r>
      <w:r w:rsidR="00C72284" w:rsidRPr="00D97823">
        <w:rPr>
          <w:sz w:val="20"/>
          <w:szCs w:val="20"/>
        </w:rPr>
        <w:t xml:space="preserve">relevant </w:t>
      </w:r>
      <w:r w:rsidR="005769C8" w:rsidRPr="00D97823">
        <w:rPr>
          <w:sz w:val="20"/>
          <w:szCs w:val="20"/>
        </w:rPr>
        <w:t>plot</w:t>
      </w:r>
      <w:r w:rsidR="00C72284" w:rsidRPr="00D97823">
        <w:rPr>
          <w:sz w:val="20"/>
          <w:szCs w:val="20"/>
        </w:rPr>
        <w:t xml:space="preserve"> holder</w:t>
      </w:r>
      <w:r w:rsidR="00B35A54" w:rsidRPr="00D97823">
        <w:rPr>
          <w:sz w:val="20"/>
          <w:szCs w:val="20"/>
        </w:rPr>
        <w:t>.</w:t>
      </w:r>
      <w:r w:rsidR="00603634">
        <w:rPr>
          <w:sz w:val="20"/>
          <w:szCs w:val="20"/>
        </w:rPr>
        <w:br/>
      </w:r>
    </w:p>
    <w:p w14:paraId="011020F5" w14:textId="204DEA62" w:rsidR="00770EB9" w:rsidRPr="00D97823" w:rsidRDefault="00175B50" w:rsidP="00490542">
      <w:pPr>
        <w:pStyle w:val="Heading1"/>
        <w:numPr>
          <w:ilvl w:val="0"/>
          <w:numId w:val="0"/>
        </w:numPr>
        <w:ind w:left="360"/>
        <w:rPr>
          <w:sz w:val="22"/>
          <w:szCs w:val="22"/>
        </w:rPr>
      </w:pPr>
      <w:r w:rsidRPr="00D97823">
        <w:rPr>
          <w:sz w:val="22"/>
          <w:szCs w:val="22"/>
        </w:rPr>
        <w:t>10.</w:t>
      </w:r>
      <w:r w:rsidR="00916DC7" w:rsidRPr="00D97823">
        <w:rPr>
          <w:sz w:val="22"/>
          <w:szCs w:val="22"/>
        </w:rPr>
        <w:tab/>
        <w:t xml:space="preserve">       </w:t>
      </w:r>
      <w:r w:rsidR="00C72284" w:rsidRPr="00D97823">
        <w:rPr>
          <w:sz w:val="22"/>
          <w:szCs w:val="22"/>
          <w:u w:val="single"/>
        </w:rPr>
        <w:t>CHILDREN ON THE SITE</w:t>
      </w:r>
    </w:p>
    <w:p w14:paraId="011020F6" w14:textId="3B4725B9" w:rsidR="00770EB9" w:rsidRPr="00D97823" w:rsidRDefault="00C72284" w:rsidP="00490542">
      <w:pPr>
        <w:spacing w:line="276" w:lineRule="auto"/>
        <w:ind w:left="1134" w:hanging="850"/>
        <w:rPr>
          <w:sz w:val="20"/>
          <w:szCs w:val="20"/>
        </w:rPr>
      </w:pPr>
      <w:r w:rsidRPr="00D97823">
        <w:rPr>
          <w:sz w:val="20"/>
          <w:szCs w:val="20"/>
        </w:rPr>
        <w:t>1</w:t>
      </w:r>
      <w:r w:rsidR="001403CC" w:rsidRPr="00D97823">
        <w:rPr>
          <w:sz w:val="20"/>
          <w:szCs w:val="20"/>
        </w:rPr>
        <w:t>0.1</w:t>
      </w:r>
      <w:r w:rsidRPr="00D97823">
        <w:rPr>
          <w:sz w:val="20"/>
          <w:szCs w:val="20"/>
        </w:rPr>
        <w:tab/>
        <w:t xml:space="preserve">The children/grandchildren/friends of allotment Tenants are allowed on to the </w:t>
      </w:r>
      <w:r w:rsidR="00AB6F3C" w:rsidRPr="00D97823">
        <w:rPr>
          <w:sz w:val="20"/>
          <w:szCs w:val="20"/>
        </w:rPr>
        <w:t>site but</w:t>
      </w:r>
      <w:r w:rsidRPr="00D97823">
        <w:rPr>
          <w:sz w:val="20"/>
          <w:szCs w:val="20"/>
        </w:rPr>
        <w:t xml:space="preserve"> must be </w:t>
      </w:r>
      <w:proofErr w:type="gramStart"/>
      <w:r w:rsidRPr="00D97823">
        <w:rPr>
          <w:sz w:val="20"/>
          <w:szCs w:val="20"/>
        </w:rPr>
        <w:t>supervised by a responsible adult at all times</w:t>
      </w:r>
      <w:proofErr w:type="gramEnd"/>
      <w:r w:rsidRPr="00D97823">
        <w:rPr>
          <w:sz w:val="20"/>
          <w:szCs w:val="20"/>
        </w:rPr>
        <w:t>.</w:t>
      </w:r>
    </w:p>
    <w:p w14:paraId="011020F7" w14:textId="41473E3E" w:rsidR="00770EB9" w:rsidRPr="00D97823" w:rsidRDefault="00C72284" w:rsidP="00490542">
      <w:pPr>
        <w:spacing w:line="276" w:lineRule="auto"/>
        <w:ind w:left="1134" w:hanging="850"/>
        <w:rPr>
          <w:sz w:val="20"/>
          <w:szCs w:val="20"/>
        </w:rPr>
      </w:pPr>
      <w:r w:rsidRPr="00D97823">
        <w:rPr>
          <w:sz w:val="20"/>
          <w:szCs w:val="20"/>
        </w:rPr>
        <w:t>1</w:t>
      </w:r>
      <w:r w:rsidR="001403CC" w:rsidRPr="00D97823">
        <w:rPr>
          <w:sz w:val="20"/>
          <w:szCs w:val="20"/>
        </w:rPr>
        <w:t>0</w:t>
      </w:r>
      <w:r w:rsidRPr="00D97823">
        <w:rPr>
          <w:sz w:val="20"/>
          <w:szCs w:val="20"/>
        </w:rPr>
        <w:t>.2.</w:t>
      </w:r>
      <w:r w:rsidRPr="00D97823">
        <w:rPr>
          <w:sz w:val="20"/>
          <w:szCs w:val="20"/>
        </w:rPr>
        <w:tab/>
        <w:t xml:space="preserve">Children must not </w:t>
      </w:r>
      <w:r w:rsidR="00B35A54" w:rsidRPr="00D97823">
        <w:rPr>
          <w:sz w:val="20"/>
          <w:szCs w:val="20"/>
        </w:rPr>
        <w:t>stray</w:t>
      </w:r>
      <w:r w:rsidRPr="00D97823">
        <w:rPr>
          <w:sz w:val="20"/>
          <w:szCs w:val="20"/>
        </w:rPr>
        <w:t xml:space="preserve"> onto any </w:t>
      </w:r>
      <w:r w:rsidR="005769C8" w:rsidRPr="00D97823">
        <w:rPr>
          <w:sz w:val="20"/>
          <w:szCs w:val="20"/>
        </w:rPr>
        <w:t>plot</w:t>
      </w:r>
      <w:r w:rsidRPr="00D97823">
        <w:rPr>
          <w:sz w:val="20"/>
          <w:szCs w:val="20"/>
        </w:rPr>
        <w:t xml:space="preserve"> other than that of the Tenant who is supervising them, unless invited to do so by the Tenant of that </w:t>
      </w:r>
      <w:r w:rsidR="005769C8" w:rsidRPr="00D97823">
        <w:rPr>
          <w:sz w:val="20"/>
          <w:szCs w:val="20"/>
        </w:rPr>
        <w:t>plot</w:t>
      </w:r>
      <w:r w:rsidRPr="00D97823">
        <w:rPr>
          <w:sz w:val="20"/>
          <w:szCs w:val="20"/>
        </w:rPr>
        <w:t>, who must be present at the time.</w:t>
      </w:r>
    </w:p>
    <w:p w14:paraId="011020F8" w14:textId="26B5FBE9" w:rsidR="00770EB9" w:rsidRPr="00D97823" w:rsidRDefault="00C72284" w:rsidP="00490542">
      <w:pPr>
        <w:spacing w:line="276" w:lineRule="auto"/>
        <w:ind w:left="1134" w:hanging="850"/>
        <w:rPr>
          <w:sz w:val="20"/>
          <w:szCs w:val="20"/>
        </w:rPr>
      </w:pPr>
      <w:r w:rsidRPr="00D97823">
        <w:rPr>
          <w:sz w:val="20"/>
          <w:szCs w:val="20"/>
        </w:rPr>
        <w:t>1</w:t>
      </w:r>
      <w:r w:rsidR="001403CC" w:rsidRPr="00D97823">
        <w:rPr>
          <w:sz w:val="20"/>
          <w:szCs w:val="20"/>
        </w:rPr>
        <w:t>0</w:t>
      </w:r>
      <w:r w:rsidRPr="00D97823">
        <w:rPr>
          <w:sz w:val="20"/>
          <w:szCs w:val="20"/>
        </w:rPr>
        <w:t>.3.</w:t>
      </w:r>
      <w:r w:rsidRPr="00D97823">
        <w:rPr>
          <w:sz w:val="20"/>
          <w:szCs w:val="20"/>
        </w:rPr>
        <w:tab/>
        <w:t xml:space="preserve">Children must not remove crops or flowers from any </w:t>
      </w:r>
      <w:r w:rsidR="005769C8" w:rsidRPr="00D97823">
        <w:rPr>
          <w:sz w:val="20"/>
          <w:szCs w:val="20"/>
        </w:rPr>
        <w:t>plot</w:t>
      </w:r>
      <w:r w:rsidRPr="00D97823">
        <w:rPr>
          <w:sz w:val="20"/>
          <w:szCs w:val="20"/>
        </w:rPr>
        <w:t xml:space="preserve"> other than that of the Tenant who is supervising them, unless invited to do so by the Tenant of that </w:t>
      </w:r>
      <w:r w:rsidR="005769C8" w:rsidRPr="00D97823">
        <w:rPr>
          <w:sz w:val="20"/>
          <w:szCs w:val="20"/>
        </w:rPr>
        <w:t>plot</w:t>
      </w:r>
      <w:r w:rsidRPr="00D97823">
        <w:rPr>
          <w:sz w:val="20"/>
          <w:szCs w:val="20"/>
        </w:rPr>
        <w:t>, who must be present at the time.</w:t>
      </w:r>
    </w:p>
    <w:p w14:paraId="011020F9" w14:textId="68B77352" w:rsidR="00770EB9" w:rsidRPr="00D97823" w:rsidRDefault="00C72284" w:rsidP="00490542">
      <w:pPr>
        <w:spacing w:line="276" w:lineRule="auto"/>
        <w:ind w:left="1134" w:hanging="850"/>
        <w:rPr>
          <w:sz w:val="20"/>
          <w:szCs w:val="20"/>
        </w:rPr>
      </w:pPr>
      <w:r w:rsidRPr="00D97823">
        <w:rPr>
          <w:sz w:val="20"/>
          <w:szCs w:val="20"/>
        </w:rPr>
        <w:t>1</w:t>
      </w:r>
      <w:r w:rsidR="001403CC" w:rsidRPr="00D97823">
        <w:rPr>
          <w:sz w:val="20"/>
          <w:szCs w:val="20"/>
        </w:rPr>
        <w:t>0</w:t>
      </w:r>
      <w:r w:rsidRPr="00D97823">
        <w:rPr>
          <w:sz w:val="20"/>
          <w:szCs w:val="20"/>
        </w:rPr>
        <w:t>.4.</w:t>
      </w:r>
      <w:r w:rsidRPr="00D97823">
        <w:rPr>
          <w:sz w:val="20"/>
          <w:szCs w:val="20"/>
        </w:rPr>
        <w:tab/>
        <w:t xml:space="preserve">Children must not play with the </w:t>
      </w:r>
      <w:r w:rsidR="00F15A6C" w:rsidRPr="00D97823">
        <w:rPr>
          <w:sz w:val="20"/>
          <w:szCs w:val="20"/>
        </w:rPr>
        <w:t>site</w:t>
      </w:r>
      <w:r w:rsidRPr="00D97823">
        <w:rPr>
          <w:sz w:val="20"/>
          <w:szCs w:val="20"/>
        </w:rPr>
        <w:t xml:space="preserve"> water taps.</w:t>
      </w:r>
    </w:p>
    <w:p w14:paraId="011020FA" w14:textId="20777FA0" w:rsidR="00770EB9" w:rsidRPr="00D97823" w:rsidRDefault="00C72284" w:rsidP="005B455D">
      <w:pPr>
        <w:spacing w:line="276" w:lineRule="auto"/>
        <w:ind w:left="0" w:firstLine="284"/>
        <w:rPr>
          <w:sz w:val="20"/>
          <w:szCs w:val="20"/>
        </w:rPr>
      </w:pPr>
      <w:r w:rsidRPr="00D97823">
        <w:rPr>
          <w:sz w:val="20"/>
          <w:szCs w:val="20"/>
        </w:rPr>
        <w:t>1</w:t>
      </w:r>
      <w:r w:rsidR="001403CC" w:rsidRPr="00D97823">
        <w:rPr>
          <w:sz w:val="20"/>
          <w:szCs w:val="20"/>
        </w:rPr>
        <w:t>0</w:t>
      </w:r>
      <w:r w:rsidRPr="00D97823">
        <w:rPr>
          <w:sz w:val="20"/>
          <w:szCs w:val="20"/>
        </w:rPr>
        <w:t>.5</w:t>
      </w:r>
      <w:r w:rsidR="00A868F8" w:rsidRPr="00D97823">
        <w:rPr>
          <w:sz w:val="20"/>
          <w:szCs w:val="20"/>
        </w:rPr>
        <w:t xml:space="preserve">        </w:t>
      </w:r>
      <w:r w:rsidRPr="00D97823">
        <w:rPr>
          <w:sz w:val="20"/>
          <w:szCs w:val="20"/>
        </w:rPr>
        <w:t xml:space="preserve">Ball games </w:t>
      </w:r>
      <w:r w:rsidR="0091078D" w:rsidRPr="00D97823">
        <w:rPr>
          <w:sz w:val="20"/>
          <w:szCs w:val="20"/>
        </w:rPr>
        <w:t xml:space="preserve">on the allotment site </w:t>
      </w:r>
      <w:r w:rsidRPr="00D97823">
        <w:rPr>
          <w:sz w:val="20"/>
          <w:szCs w:val="20"/>
        </w:rPr>
        <w:t>are not allowed.</w:t>
      </w:r>
    </w:p>
    <w:p w14:paraId="39EB7A23" w14:textId="13042120" w:rsidR="00175B50" w:rsidRPr="00D97823" w:rsidRDefault="00C72284" w:rsidP="00490542">
      <w:pPr>
        <w:spacing w:line="276" w:lineRule="auto"/>
        <w:ind w:left="1134" w:hanging="850"/>
        <w:rPr>
          <w:sz w:val="20"/>
          <w:szCs w:val="20"/>
        </w:rPr>
      </w:pPr>
      <w:r w:rsidRPr="00D97823">
        <w:rPr>
          <w:sz w:val="20"/>
          <w:szCs w:val="20"/>
        </w:rPr>
        <w:t>1</w:t>
      </w:r>
      <w:r w:rsidR="001403CC" w:rsidRPr="00D97823">
        <w:rPr>
          <w:sz w:val="20"/>
          <w:szCs w:val="20"/>
        </w:rPr>
        <w:t>0</w:t>
      </w:r>
      <w:r w:rsidRPr="00D97823">
        <w:rPr>
          <w:sz w:val="20"/>
          <w:szCs w:val="20"/>
        </w:rPr>
        <w:t>.6.</w:t>
      </w:r>
      <w:r w:rsidRPr="00D97823">
        <w:rPr>
          <w:sz w:val="20"/>
          <w:szCs w:val="20"/>
        </w:rPr>
        <w:tab/>
      </w:r>
      <w:r w:rsidR="0091078D" w:rsidRPr="00D97823">
        <w:rPr>
          <w:sz w:val="20"/>
          <w:szCs w:val="20"/>
        </w:rPr>
        <w:t>In the interest of child safety, i</w:t>
      </w:r>
      <w:r w:rsidRPr="00D97823">
        <w:rPr>
          <w:sz w:val="20"/>
          <w:szCs w:val="20"/>
        </w:rPr>
        <w:t>t is preferred that children d</w:t>
      </w:r>
      <w:r w:rsidR="00600417" w:rsidRPr="00D97823">
        <w:rPr>
          <w:sz w:val="20"/>
          <w:szCs w:val="20"/>
        </w:rPr>
        <w:t>o</w:t>
      </w:r>
      <w:r w:rsidRPr="00D97823">
        <w:rPr>
          <w:sz w:val="20"/>
          <w:szCs w:val="20"/>
        </w:rPr>
        <w:t xml:space="preserve"> not ride bicycles on the </w:t>
      </w:r>
      <w:r w:rsidR="00F15A6C" w:rsidRPr="00D97823">
        <w:rPr>
          <w:sz w:val="20"/>
          <w:szCs w:val="20"/>
        </w:rPr>
        <w:t>site</w:t>
      </w:r>
      <w:r w:rsidRPr="00D97823">
        <w:rPr>
          <w:sz w:val="20"/>
          <w:szCs w:val="20"/>
        </w:rPr>
        <w:t>.</w:t>
      </w:r>
    </w:p>
    <w:p w14:paraId="79DA9403" w14:textId="77777777" w:rsidR="00175B50" w:rsidRPr="00D97823" w:rsidRDefault="00175B50" w:rsidP="00490542">
      <w:pPr>
        <w:spacing w:line="276" w:lineRule="auto"/>
        <w:ind w:left="1134" w:hanging="850"/>
      </w:pPr>
    </w:p>
    <w:p w14:paraId="011020FC" w14:textId="768E049F" w:rsidR="00770EB9" w:rsidRPr="00D97823" w:rsidRDefault="00175B50" w:rsidP="00490542">
      <w:pPr>
        <w:spacing w:line="276" w:lineRule="auto"/>
        <w:ind w:left="1134" w:hanging="850"/>
        <w:rPr>
          <w:b/>
          <w:bCs/>
        </w:rPr>
      </w:pPr>
      <w:r w:rsidRPr="00D97823">
        <w:rPr>
          <w:b/>
          <w:bCs/>
        </w:rPr>
        <w:t xml:space="preserve">11.    </w:t>
      </w:r>
      <w:r w:rsidR="00916DC7" w:rsidRPr="00D97823">
        <w:rPr>
          <w:b/>
          <w:bCs/>
        </w:rPr>
        <w:tab/>
      </w:r>
      <w:r w:rsidR="00C72284" w:rsidRPr="00D97823">
        <w:rPr>
          <w:b/>
          <w:bCs/>
          <w:u w:val="single"/>
        </w:rPr>
        <w:t>DOGS</w:t>
      </w:r>
    </w:p>
    <w:p w14:paraId="011020FD" w14:textId="579A7F55" w:rsidR="00770EB9" w:rsidRPr="00D97823" w:rsidRDefault="00C72284" w:rsidP="00490542">
      <w:pPr>
        <w:spacing w:line="276" w:lineRule="auto"/>
        <w:ind w:left="1134" w:hanging="850"/>
        <w:rPr>
          <w:sz w:val="20"/>
          <w:szCs w:val="20"/>
        </w:rPr>
      </w:pPr>
      <w:r w:rsidRPr="00D97823">
        <w:rPr>
          <w:sz w:val="20"/>
          <w:szCs w:val="20"/>
        </w:rPr>
        <w:t>1</w:t>
      </w:r>
      <w:r w:rsidR="001403CC" w:rsidRPr="00D97823">
        <w:rPr>
          <w:sz w:val="20"/>
          <w:szCs w:val="20"/>
        </w:rPr>
        <w:t>1</w:t>
      </w:r>
      <w:r w:rsidRPr="00D97823">
        <w:rPr>
          <w:sz w:val="20"/>
          <w:szCs w:val="20"/>
        </w:rPr>
        <w:t>.1.</w:t>
      </w:r>
      <w:r w:rsidRPr="00D97823">
        <w:rPr>
          <w:sz w:val="20"/>
          <w:szCs w:val="20"/>
        </w:rPr>
        <w:tab/>
        <w:t xml:space="preserve">Dogs are to be </w:t>
      </w:r>
      <w:r w:rsidR="00EF5633" w:rsidRPr="00D97823">
        <w:rPr>
          <w:sz w:val="20"/>
          <w:szCs w:val="20"/>
        </w:rPr>
        <w:t>always kept on leads</w:t>
      </w:r>
      <w:r w:rsidRPr="00D97823">
        <w:rPr>
          <w:sz w:val="20"/>
          <w:szCs w:val="20"/>
        </w:rPr>
        <w:t>.</w:t>
      </w:r>
    </w:p>
    <w:p w14:paraId="011020FE" w14:textId="0F6061BC" w:rsidR="00770EB9" w:rsidRPr="00D97823" w:rsidRDefault="00C72284" w:rsidP="00490542">
      <w:pPr>
        <w:spacing w:line="276" w:lineRule="auto"/>
        <w:ind w:left="1134" w:hanging="850"/>
      </w:pPr>
      <w:r w:rsidRPr="00D97823">
        <w:rPr>
          <w:sz w:val="20"/>
          <w:szCs w:val="20"/>
        </w:rPr>
        <w:t>1</w:t>
      </w:r>
      <w:r w:rsidR="001403CC" w:rsidRPr="00D97823">
        <w:rPr>
          <w:sz w:val="20"/>
          <w:szCs w:val="20"/>
        </w:rPr>
        <w:t>1</w:t>
      </w:r>
      <w:r w:rsidRPr="00D97823">
        <w:rPr>
          <w:sz w:val="20"/>
          <w:szCs w:val="20"/>
        </w:rPr>
        <w:t>.2.</w:t>
      </w:r>
      <w:r w:rsidRPr="00D97823">
        <w:rPr>
          <w:sz w:val="20"/>
          <w:szCs w:val="20"/>
        </w:rPr>
        <w:tab/>
        <w:t xml:space="preserve">All traces of dog excrement must be removed from the </w:t>
      </w:r>
      <w:r w:rsidR="00F15A6C" w:rsidRPr="00D97823">
        <w:rPr>
          <w:sz w:val="20"/>
          <w:szCs w:val="20"/>
        </w:rPr>
        <w:t>site</w:t>
      </w:r>
      <w:r w:rsidRPr="00D97823">
        <w:rPr>
          <w:sz w:val="20"/>
          <w:szCs w:val="20"/>
        </w:rPr>
        <w:t xml:space="preserve"> and disposed of responsibly</w:t>
      </w:r>
    </w:p>
    <w:p w14:paraId="50D687B2" w14:textId="0AD64463" w:rsidR="00490542" w:rsidRPr="00D97823" w:rsidRDefault="00916DC7" w:rsidP="00552F1A">
      <w:pPr>
        <w:pStyle w:val="Heading1"/>
        <w:numPr>
          <w:ilvl w:val="0"/>
          <w:numId w:val="41"/>
        </w:numPr>
        <w:ind w:left="643"/>
        <w:rPr>
          <w:sz w:val="22"/>
          <w:szCs w:val="22"/>
          <w:u w:val="single"/>
        </w:rPr>
      </w:pPr>
      <w:r w:rsidRPr="00D97823">
        <w:rPr>
          <w:sz w:val="22"/>
          <w:szCs w:val="22"/>
        </w:rPr>
        <w:t xml:space="preserve">       </w:t>
      </w:r>
      <w:r w:rsidR="002924C8" w:rsidRPr="00D97823">
        <w:rPr>
          <w:sz w:val="22"/>
          <w:szCs w:val="22"/>
        </w:rPr>
        <w:t xml:space="preserve"> </w:t>
      </w:r>
      <w:r w:rsidR="00597D56" w:rsidRPr="00D97823">
        <w:rPr>
          <w:sz w:val="22"/>
          <w:szCs w:val="22"/>
          <w:u w:val="single"/>
        </w:rPr>
        <w:t>PESTICIDES AND WEEDKILLERS</w:t>
      </w:r>
    </w:p>
    <w:p w14:paraId="01102100" w14:textId="6EBC762B" w:rsidR="00770EB9" w:rsidRPr="00D97823" w:rsidRDefault="00C72284" w:rsidP="00490542">
      <w:pPr>
        <w:spacing w:line="276" w:lineRule="auto"/>
        <w:ind w:left="1134" w:hanging="850"/>
        <w:rPr>
          <w:sz w:val="20"/>
          <w:szCs w:val="20"/>
        </w:rPr>
      </w:pPr>
      <w:r w:rsidRPr="00D97823">
        <w:rPr>
          <w:sz w:val="20"/>
          <w:szCs w:val="20"/>
        </w:rPr>
        <w:t>1</w:t>
      </w:r>
      <w:r w:rsidR="001403CC" w:rsidRPr="00D97823">
        <w:rPr>
          <w:sz w:val="20"/>
          <w:szCs w:val="20"/>
        </w:rPr>
        <w:t>2</w:t>
      </w:r>
      <w:r w:rsidRPr="00D97823">
        <w:rPr>
          <w:sz w:val="20"/>
          <w:szCs w:val="20"/>
        </w:rPr>
        <w:t>.1.</w:t>
      </w:r>
      <w:r w:rsidRPr="00D97823">
        <w:rPr>
          <w:sz w:val="20"/>
          <w:szCs w:val="20"/>
        </w:rPr>
        <w:tab/>
      </w:r>
      <w:r w:rsidR="00EF5633" w:rsidRPr="00D97823">
        <w:rPr>
          <w:sz w:val="20"/>
          <w:szCs w:val="20"/>
        </w:rPr>
        <w:t>O</w:t>
      </w:r>
      <w:r w:rsidR="00562079" w:rsidRPr="00D97823">
        <w:rPr>
          <w:sz w:val="20"/>
          <w:szCs w:val="20"/>
        </w:rPr>
        <w:t xml:space="preserve">nly commercially available pesticides available from the club shop should be used. </w:t>
      </w:r>
    </w:p>
    <w:p w14:paraId="65E4C258" w14:textId="710DFAEF" w:rsidR="00562079" w:rsidRPr="00D97823" w:rsidRDefault="00C72284" w:rsidP="00490542">
      <w:pPr>
        <w:spacing w:line="276" w:lineRule="auto"/>
        <w:ind w:left="1134" w:hanging="850"/>
        <w:rPr>
          <w:sz w:val="20"/>
          <w:szCs w:val="20"/>
        </w:rPr>
      </w:pPr>
      <w:r w:rsidRPr="00D97823">
        <w:rPr>
          <w:sz w:val="20"/>
          <w:szCs w:val="20"/>
        </w:rPr>
        <w:t>1</w:t>
      </w:r>
      <w:r w:rsidR="001403CC" w:rsidRPr="00D97823">
        <w:rPr>
          <w:sz w:val="20"/>
          <w:szCs w:val="20"/>
        </w:rPr>
        <w:t>2</w:t>
      </w:r>
      <w:r w:rsidRPr="00D97823">
        <w:rPr>
          <w:sz w:val="20"/>
          <w:szCs w:val="20"/>
        </w:rPr>
        <w:t>.2.</w:t>
      </w:r>
      <w:r w:rsidRPr="00D97823">
        <w:rPr>
          <w:sz w:val="20"/>
          <w:szCs w:val="20"/>
        </w:rPr>
        <w:tab/>
      </w:r>
      <w:r w:rsidR="00EF5633" w:rsidRPr="00D97823">
        <w:rPr>
          <w:sz w:val="20"/>
          <w:szCs w:val="20"/>
        </w:rPr>
        <w:t>O</w:t>
      </w:r>
      <w:r w:rsidR="00562079" w:rsidRPr="00D97823">
        <w:rPr>
          <w:sz w:val="20"/>
          <w:szCs w:val="20"/>
        </w:rPr>
        <w:t>nly herbicides available from the club shop should be used.</w:t>
      </w:r>
    </w:p>
    <w:p w14:paraId="53CBF42C" w14:textId="5D1A1C31" w:rsidR="00D8629A" w:rsidRPr="00D97823" w:rsidRDefault="00C72284" w:rsidP="00D8629A">
      <w:pPr>
        <w:spacing w:line="276" w:lineRule="auto"/>
        <w:ind w:left="1134" w:hanging="850"/>
      </w:pPr>
      <w:r w:rsidRPr="00D97823">
        <w:rPr>
          <w:sz w:val="20"/>
          <w:szCs w:val="20"/>
        </w:rPr>
        <w:t>1</w:t>
      </w:r>
      <w:r w:rsidR="001403CC" w:rsidRPr="00D97823">
        <w:rPr>
          <w:sz w:val="20"/>
          <w:szCs w:val="20"/>
        </w:rPr>
        <w:t>2</w:t>
      </w:r>
      <w:r w:rsidRPr="00D97823">
        <w:rPr>
          <w:sz w:val="20"/>
          <w:szCs w:val="20"/>
        </w:rPr>
        <w:t>.3.</w:t>
      </w:r>
      <w:r w:rsidRPr="00D97823">
        <w:rPr>
          <w:sz w:val="20"/>
          <w:szCs w:val="20"/>
        </w:rPr>
        <w:tab/>
        <w:t xml:space="preserve">Irresponsible use of pesticides and </w:t>
      </w:r>
      <w:r w:rsidR="00AB30FC" w:rsidRPr="00D97823">
        <w:rPr>
          <w:sz w:val="20"/>
          <w:szCs w:val="20"/>
        </w:rPr>
        <w:t xml:space="preserve">herbicides </w:t>
      </w:r>
      <w:r w:rsidRPr="00D97823">
        <w:rPr>
          <w:sz w:val="20"/>
          <w:szCs w:val="20"/>
        </w:rPr>
        <w:t>will be taken very seriously and may lead to the termination of a tenancy</w:t>
      </w:r>
      <w:r w:rsidR="00EF5633" w:rsidRPr="00D97823">
        <w:rPr>
          <w:sz w:val="20"/>
          <w:szCs w:val="20"/>
        </w:rPr>
        <w:t>.</w:t>
      </w:r>
      <w:r w:rsidR="00D8629A" w:rsidRPr="00D97823">
        <w:br/>
      </w:r>
    </w:p>
    <w:p w14:paraId="68B2570B" w14:textId="32F663B9" w:rsidR="00EF5633" w:rsidRPr="00D97823" w:rsidRDefault="00D8629A" w:rsidP="00D8629A">
      <w:pPr>
        <w:spacing w:line="276" w:lineRule="auto"/>
        <w:ind w:left="1134" w:hanging="850"/>
        <w:rPr>
          <w:b/>
          <w:bCs/>
        </w:rPr>
      </w:pPr>
      <w:r w:rsidRPr="00D97823">
        <w:rPr>
          <w:b/>
          <w:bCs/>
        </w:rPr>
        <w:t>13.</w:t>
      </w:r>
      <w:r w:rsidR="002924C8" w:rsidRPr="00D97823">
        <w:rPr>
          <w:b/>
          <w:bCs/>
        </w:rPr>
        <w:t xml:space="preserve">    </w:t>
      </w:r>
      <w:r w:rsidR="00916DC7" w:rsidRPr="00D97823">
        <w:rPr>
          <w:b/>
          <w:bCs/>
        </w:rPr>
        <w:tab/>
      </w:r>
      <w:r w:rsidR="00C72284" w:rsidRPr="00D97823">
        <w:rPr>
          <w:b/>
          <w:bCs/>
          <w:u w:val="single"/>
        </w:rPr>
        <w:t>RISK</w:t>
      </w:r>
    </w:p>
    <w:p w14:paraId="01102104" w14:textId="7B89D751" w:rsidR="00770EB9" w:rsidRPr="00D97823" w:rsidRDefault="00C72284" w:rsidP="00490542">
      <w:pPr>
        <w:spacing w:line="276" w:lineRule="auto"/>
        <w:ind w:left="1134" w:hanging="850"/>
        <w:rPr>
          <w:sz w:val="20"/>
          <w:szCs w:val="20"/>
        </w:rPr>
      </w:pPr>
      <w:r w:rsidRPr="00D97823">
        <w:rPr>
          <w:sz w:val="20"/>
          <w:szCs w:val="20"/>
        </w:rPr>
        <w:t>1</w:t>
      </w:r>
      <w:r w:rsidR="00FA0671" w:rsidRPr="00D97823">
        <w:rPr>
          <w:sz w:val="20"/>
          <w:szCs w:val="20"/>
        </w:rPr>
        <w:t>3</w:t>
      </w:r>
      <w:r w:rsidRPr="00D97823">
        <w:rPr>
          <w:sz w:val="20"/>
          <w:szCs w:val="20"/>
        </w:rPr>
        <w:t>.1.</w:t>
      </w:r>
      <w:r w:rsidRPr="00D97823">
        <w:rPr>
          <w:sz w:val="20"/>
          <w:szCs w:val="20"/>
        </w:rPr>
        <w:tab/>
      </w:r>
      <w:r w:rsidR="00AB30FC" w:rsidRPr="00D97823">
        <w:rPr>
          <w:sz w:val="20"/>
          <w:szCs w:val="20"/>
        </w:rPr>
        <w:t>All adults, children and dogs enter the site at their own risk</w:t>
      </w:r>
      <w:r w:rsidRPr="00D97823">
        <w:rPr>
          <w:sz w:val="20"/>
          <w:szCs w:val="20"/>
        </w:rPr>
        <w:t>.</w:t>
      </w:r>
    </w:p>
    <w:p w14:paraId="5D212F22" w14:textId="5EE1015E" w:rsidR="00D8629A" w:rsidRPr="00D97823" w:rsidRDefault="00C72284" w:rsidP="00D8629A">
      <w:pPr>
        <w:spacing w:line="276" w:lineRule="auto"/>
        <w:ind w:left="1134" w:hanging="850"/>
      </w:pPr>
      <w:r w:rsidRPr="00D97823">
        <w:rPr>
          <w:sz w:val="20"/>
          <w:szCs w:val="20"/>
        </w:rPr>
        <w:t>1</w:t>
      </w:r>
      <w:r w:rsidR="00FA0671" w:rsidRPr="00D97823">
        <w:rPr>
          <w:sz w:val="20"/>
          <w:szCs w:val="20"/>
        </w:rPr>
        <w:t>3</w:t>
      </w:r>
      <w:r w:rsidRPr="00D97823">
        <w:rPr>
          <w:sz w:val="20"/>
          <w:szCs w:val="20"/>
        </w:rPr>
        <w:t>.2.</w:t>
      </w:r>
      <w:r w:rsidRPr="00D97823">
        <w:rPr>
          <w:sz w:val="20"/>
          <w:szCs w:val="20"/>
        </w:rPr>
        <w:tab/>
        <w:t xml:space="preserve">Neither SWGC </w:t>
      </w:r>
      <w:proofErr w:type="gramStart"/>
      <w:r w:rsidRPr="00D97823">
        <w:rPr>
          <w:sz w:val="20"/>
          <w:szCs w:val="20"/>
        </w:rPr>
        <w:t>or</w:t>
      </w:r>
      <w:proofErr w:type="gramEnd"/>
      <w:r w:rsidRPr="00D97823">
        <w:rPr>
          <w:sz w:val="20"/>
          <w:szCs w:val="20"/>
        </w:rPr>
        <w:t xml:space="preserve"> Silsoe Parish Council will accept any liability whatsoever for any injury that occurs on </w:t>
      </w:r>
      <w:r w:rsidR="00F15A6C" w:rsidRPr="00D97823">
        <w:rPr>
          <w:sz w:val="20"/>
          <w:szCs w:val="20"/>
        </w:rPr>
        <w:t>site</w:t>
      </w:r>
      <w:r w:rsidRPr="00D97823">
        <w:rPr>
          <w:sz w:val="20"/>
          <w:szCs w:val="20"/>
        </w:rPr>
        <w:t>, howsoever caused.</w:t>
      </w:r>
      <w:r w:rsidR="00562079" w:rsidRPr="00D97823">
        <w:t xml:space="preserve"> </w:t>
      </w:r>
      <w:r w:rsidR="00D8629A" w:rsidRPr="00D97823">
        <w:br/>
      </w:r>
    </w:p>
    <w:p w14:paraId="01102109" w14:textId="0C357F71" w:rsidR="00770EB9" w:rsidRPr="00D97823" w:rsidRDefault="00D8629A" w:rsidP="00D8629A">
      <w:pPr>
        <w:spacing w:line="276" w:lineRule="auto"/>
        <w:ind w:left="1134" w:hanging="850"/>
        <w:rPr>
          <w:b/>
          <w:bCs/>
        </w:rPr>
      </w:pPr>
      <w:r w:rsidRPr="00D97823">
        <w:rPr>
          <w:b/>
          <w:bCs/>
        </w:rPr>
        <w:t xml:space="preserve">14.   </w:t>
      </w:r>
      <w:r w:rsidR="00916DC7" w:rsidRPr="00D97823">
        <w:rPr>
          <w:b/>
          <w:bCs/>
        </w:rPr>
        <w:tab/>
      </w:r>
      <w:r w:rsidR="00C72284" w:rsidRPr="00D97823">
        <w:rPr>
          <w:b/>
          <w:bCs/>
          <w:u w:val="single"/>
        </w:rPr>
        <w:t>LOSS AND DAMAGE</w:t>
      </w:r>
    </w:p>
    <w:p w14:paraId="3FE90A7D" w14:textId="370F143F" w:rsidR="00D8629A" w:rsidRPr="00D97823" w:rsidRDefault="00EF5633" w:rsidP="00D8629A">
      <w:pPr>
        <w:spacing w:line="276" w:lineRule="auto"/>
        <w:ind w:left="1134" w:hanging="850"/>
        <w:rPr>
          <w:sz w:val="20"/>
          <w:szCs w:val="20"/>
        </w:rPr>
      </w:pPr>
      <w:r w:rsidRPr="00D97823">
        <w:rPr>
          <w:sz w:val="20"/>
          <w:szCs w:val="20"/>
        </w:rPr>
        <w:t>1</w:t>
      </w:r>
      <w:r w:rsidR="00FA0671" w:rsidRPr="00D97823">
        <w:rPr>
          <w:sz w:val="20"/>
          <w:szCs w:val="20"/>
        </w:rPr>
        <w:t>4</w:t>
      </w:r>
      <w:r w:rsidRPr="00D97823">
        <w:rPr>
          <w:sz w:val="20"/>
          <w:szCs w:val="20"/>
        </w:rPr>
        <w:t>.2</w:t>
      </w:r>
      <w:r w:rsidR="00C72284" w:rsidRPr="00D97823">
        <w:rPr>
          <w:sz w:val="20"/>
          <w:szCs w:val="20"/>
        </w:rPr>
        <w:t>.</w:t>
      </w:r>
      <w:r w:rsidR="00C72284" w:rsidRPr="00D97823">
        <w:rPr>
          <w:sz w:val="20"/>
          <w:szCs w:val="20"/>
        </w:rPr>
        <w:tab/>
        <w:t xml:space="preserve">Neither the Club or the Council are liable for any loss or damage to Tenant’s property, tools, vehicles </w:t>
      </w:r>
      <w:r w:rsidR="00B7049D" w:rsidRPr="00D97823">
        <w:rPr>
          <w:sz w:val="20"/>
          <w:szCs w:val="20"/>
        </w:rPr>
        <w:br/>
      </w:r>
      <w:r w:rsidR="00C72284" w:rsidRPr="00D97823">
        <w:rPr>
          <w:sz w:val="20"/>
          <w:szCs w:val="20"/>
        </w:rPr>
        <w:t>or crops.</w:t>
      </w:r>
      <w:r w:rsidR="00D8629A" w:rsidRPr="00D97823">
        <w:rPr>
          <w:sz w:val="20"/>
          <w:szCs w:val="20"/>
        </w:rPr>
        <w:br/>
      </w:r>
    </w:p>
    <w:p w14:paraId="0110210C" w14:textId="4D3398FB" w:rsidR="00770EB9" w:rsidRPr="00D97823" w:rsidRDefault="00D8629A" w:rsidP="00D8629A">
      <w:pPr>
        <w:spacing w:line="276" w:lineRule="auto"/>
        <w:ind w:left="1134" w:hanging="850"/>
        <w:rPr>
          <w:b/>
          <w:bCs/>
          <w:u w:val="single"/>
        </w:rPr>
      </w:pPr>
      <w:r w:rsidRPr="00D97823">
        <w:rPr>
          <w:b/>
          <w:bCs/>
        </w:rPr>
        <w:t xml:space="preserve">15.   </w:t>
      </w:r>
      <w:r w:rsidR="00916DC7" w:rsidRPr="00D97823">
        <w:rPr>
          <w:b/>
          <w:bCs/>
        </w:rPr>
        <w:tab/>
      </w:r>
      <w:r w:rsidR="00C72284" w:rsidRPr="00D97823">
        <w:rPr>
          <w:b/>
          <w:bCs/>
          <w:u w:val="single"/>
        </w:rPr>
        <w:t>HARASSMENT AND ANTISOCIAL BEHAVIOUR</w:t>
      </w:r>
    </w:p>
    <w:p w14:paraId="0110210D" w14:textId="498C98E2" w:rsidR="00770EB9" w:rsidRPr="00D97823" w:rsidRDefault="00C72284" w:rsidP="00490542">
      <w:pPr>
        <w:spacing w:line="276" w:lineRule="auto"/>
        <w:ind w:left="1134" w:hanging="850"/>
        <w:rPr>
          <w:sz w:val="20"/>
          <w:szCs w:val="20"/>
        </w:rPr>
      </w:pPr>
      <w:r w:rsidRPr="00D97823">
        <w:rPr>
          <w:sz w:val="20"/>
          <w:szCs w:val="20"/>
        </w:rPr>
        <w:t>1</w:t>
      </w:r>
      <w:r w:rsidR="00FA0671" w:rsidRPr="00D97823">
        <w:rPr>
          <w:sz w:val="20"/>
          <w:szCs w:val="20"/>
        </w:rPr>
        <w:t>5</w:t>
      </w:r>
      <w:r w:rsidRPr="00D97823">
        <w:rPr>
          <w:sz w:val="20"/>
          <w:szCs w:val="20"/>
        </w:rPr>
        <w:t>.1.</w:t>
      </w:r>
      <w:r w:rsidRPr="00D97823">
        <w:rPr>
          <w:sz w:val="20"/>
          <w:szCs w:val="20"/>
        </w:rPr>
        <w:tab/>
        <w:t xml:space="preserve">Harassment </w:t>
      </w:r>
      <w:proofErr w:type="gramStart"/>
      <w:r w:rsidRPr="00D97823">
        <w:rPr>
          <w:sz w:val="20"/>
          <w:szCs w:val="20"/>
        </w:rPr>
        <w:t>is considered to be</w:t>
      </w:r>
      <w:proofErr w:type="gramEnd"/>
      <w:r w:rsidRPr="00D97823">
        <w:rPr>
          <w:sz w:val="20"/>
          <w:szCs w:val="20"/>
        </w:rPr>
        <w:t xml:space="preserve"> any unwelcome physical, verbal or non-verbal conduct, and will </w:t>
      </w:r>
      <w:r w:rsidR="00DE299E" w:rsidRPr="00D97823">
        <w:rPr>
          <w:sz w:val="20"/>
          <w:szCs w:val="20"/>
        </w:rPr>
        <w:br/>
      </w:r>
      <w:r w:rsidRPr="00D97823">
        <w:rPr>
          <w:sz w:val="20"/>
          <w:szCs w:val="20"/>
        </w:rPr>
        <w:t>not be tolerated.</w:t>
      </w:r>
    </w:p>
    <w:p w14:paraId="0110210E" w14:textId="61661EE3" w:rsidR="00770EB9" w:rsidRPr="00D97823" w:rsidRDefault="00C72284" w:rsidP="00490542">
      <w:pPr>
        <w:spacing w:line="276" w:lineRule="auto"/>
        <w:ind w:left="1134" w:hanging="850"/>
        <w:rPr>
          <w:sz w:val="20"/>
          <w:szCs w:val="20"/>
        </w:rPr>
      </w:pPr>
      <w:r w:rsidRPr="00D97823">
        <w:rPr>
          <w:sz w:val="20"/>
          <w:szCs w:val="20"/>
        </w:rPr>
        <w:t>1</w:t>
      </w:r>
      <w:r w:rsidR="00FA0671" w:rsidRPr="00D97823">
        <w:rPr>
          <w:sz w:val="20"/>
          <w:szCs w:val="20"/>
        </w:rPr>
        <w:t>5</w:t>
      </w:r>
      <w:r w:rsidRPr="00D97823">
        <w:rPr>
          <w:sz w:val="20"/>
          <w:szCs w:val="20"/>
        </w:rPr>
        <w:t>.2.</w:t>
      </w:r>
      <w:r w:rsidRPr="00D97823">
        <w:rPr>
          <w:sz w:val="20"/>
          <w:szCs w:val="20"/>
        </w:rPr>
        <w:tab/>
        <w:t xml:space="preserve">The Tenant and any invited co-workers or visitors must not cause, permit or suffer any nuisance or annoyance to any other </w:t>
      </w:r>
      <w:r w:rsidR="005769C8" w:rsidRPr="00D97823">
        <w:rPr>
          <w:sz w:val="20"/>
          <w:szCs w:val="20"/>
        </w:rPr>
        <w:t>plot</w:t>
      </w:r>
      <w:r w:rsidRPr="00D97823">
        <w:rPr>
          <w:sz w:val="20"/>
          <w:szCs w:val="20"/>
        </w:rPr>
        <w:t xml:space="preserve"> holder or neighbouring residents of the allotment site and must </w:t>
      </w:r>
      <w:proofErr w:type="gramStart"/>
      <w:r w:rsidRPr="00D97823">
        <w:rPr>
          <w:sz w:val="20"/>
          <w:szCs w:val="20"/>
        </w:rPr>
        <w:t>conduct themselves appropriately at all times</w:t>
      </w:r>
      <w:proofErr w:type="gramEnd"/>
      <w:r w:rsidRPr="00D97823">
        <w:rPr>
          <w:sz w:val="20"/>
          <w:szCs w:val="20"/>
        </w:rPr>
        <w:t>.</w:t>
      </w:r>
    </w:p>
    <w:p w14:paraId="0110210F" w14:textId="6041C773" w:rsidR="00770EB9" w:rsidRPr="00D97823" w:rsidRDefault="00C72284" w:rsidP="00490542">
      <w:pPr>
        <w:spacing w:line="276" w:lineRule="auto"/>
        <w:ind w:left="1134" w:hanging="850"/>
        <w:rPr>
          <w:sz w:val="20"/>
          <w:szCs w:val="20"/>
        </w:rPr>
      </w:pPr>
      <w:r w:rsidRPr="00D97823">
        <w:rPr>
          <w:sz w:val="20"/>
          <w:szCs w:val="20"/>
        </w:rPr>
        <w:t>1</w:t>
      </w:r>
      <w:r w:rsidR="00FA0671" w:rsidRPr="00D97823">
        <w:rPr>
          <w:sz w:val="20"/>
          <w:szCs w:val="20"/>
        </w:rPr>
        <w:t>5</w:t>
      </w:r>
      <w:r w:rsidRPr="00D97823">
        <w:rPr>
          <w:sz w:val="20"/>
          <w:szCs w:val="20"/>
        </w:rPr>
        <w:t>.3.</w:t>
      </w:r>
      <w:r w:rsidRPr="00D97823">
        <w:rPr>
          <w:sz w:val="20"/>
          <w:szCs w:val="20"/>
        </w:rPr>
        <w:tab/>
        <w:t xml:space="preserve">If a Tenant suffers harassment on the </w:t>
      </w:r>
      <w:r w:rsidR="00F15A6C" w:rsidRPr="00D97823">
        <w:rPr>
          <w:sz w:val="20"/>
          <w:szCs w:val="20"/>
        </w:rPr>
        <w:t>site</w:t>
      </w:r>
      <w:r w:rsidRPr="00D97823">
        <w:rPr>
          <w:sz w:val="20"/>
          <w:szCs w:val="20"/>
        </w:rPr>
        <w:t xml:space="preserve">, then they should, whenever possible, in the first instance </w:t>
      </w:r>
      <w:r w:rsidR="00DE299E" w:rsidRPr="00D97823">
        <w:rPr>
          <w:sz w:val="20"/>
          <w:szCs w:val="20"/>
        </w:rPr>
        <w:br/>
      </w:r>
      <w:r w:rsidRPr="00D97823">
        <w:rPr>
          <w:sz w:val="20"/>
          <w:szCs w:val="20"/>
        </w:rPr>
        <w:t xml:space="preserve">tell the person who is causing the problem that the conduct in question is unwanted and/or offensive </w:t>
      </w:r>
      <w:r w:rsidR="00DE299E" w:rsidRPr="00D97823">
        <w:rPr>
          <w:sz w:val="20"/>
          <w:szCs w:val="20"/>
        </w:rPr>
        <w:br/>
      </w:r>
      <w:r w:rsidRPr="00D97823">
        <w:rPr>
          <w:sz w:val="20"/>
          <w:szCs w:val="20"/>
        </w:rPr>
        <w:t>and must stop.</w:t>
      </w:r>
    </w:p>
    <w:p w14:paraId="01102110" w14:textId="701E049B" w:rsidR="00770EB9" w:rsidRPr="00D97823" w:rsidRDefault="00C72284" w:rsidP="00490542">
      <w:pPr>
        <w:spacing w:line="276" w:lineRule="auto"/>
        <w:ind w:left="1134" w:hanging="850"/>
        <w:rPr>
          <w:sz w:val="20"/>
          <w:szCs w:val="20"/>
        </w:rPr>
      </w:pPr>
      <w:r w:rsidRPr="00D97823">
        <w:rPr>
          <w:sz w:val="20"/>
          <w:szCs w:val="20"/>
        </w:rPr>
        <w:lastRenderedPageBreak/>
        <w:t>1</w:t>
      </w:r>
      <w:r w:rsidR="00FA0671" w:rsidRPr="00D97823">
        <w:rPr>
          <w:sz w:val="20"/>
          <w:szCs w:val="20"/>
        </w:rPr>
        <w:t>5</w:t>
      </w:r>
      <w:r w:rsidRPr="00D97823">
        <w:rPr>
          <w:sz w:val="20"/>
          <w:szCs w:val="20"/>
        </w:rPr>
        <w:t>.4.</w:t>
      </w:r>
      <w:r w:rsidRPr="00D97823">
        <w:rPr>
          <w:sz w:val="20"/>
          <w:szCs w:val="20"/>
        </w:rPr>
        <w:tab/>
        <w:t>As a last resort, if the problem cannot be solved by discussion between the parties involved, the Tenant should refer the problem to the Club committee, presenting any evidence they have such as photographs or witnesses.</w:t>
      </w:r>
    </w:p>
    <w:p w14:paraId="01102111" w14:textId="26256D8F" w:rsidR="00770EB9" w:rsidRPr="00D97823" w:rsidRDefault="00C72284" w:rsidP="00490542">
      <w:pPr>
        <w:spacing w:line="276" w:lineRule="auto"/>
        <w:ind w:left="1134" w:hanging="850"/>
        <w:rPr>
          <w:sz w:val="20"/>
          <w:szCs w:val="20"/>
        </w:rPr>
      </w:pPr>
      <w:r w:rsidRPr="00D97823">
        <w:rPr>
          <w:sz w:val="20"/>
          <w:szCs w:val="20"/>
        </w:rPr>
        <w:t>1</w:t>
      </w:r>
      <w:r w:rsidR="00FA0671" w:rsidRPr="00D97823">
        <w:rPr>
          <w:sz w:val="20"/>
          <w:szCs w:val="20"/>
        </w:rPr>
        <w:t>5</w:t>
      </w:r>
      <w:r w:rsidRPr="00D97823">
        <w:rPr>
          <w:sz w:val="20"/>
          <w:szCs w:val="20"/>
        </w:rPr>
        <w:t>.5.</w:t>
      </w:r>
      <w:r w:rsidRPr="00D97823">
        <w:rPr>
          <w:sz w:val="20"/>
          <w:szCs w:val="20"/>
        </w:rPr>
        <w:tab/>
        <w:t xml:space="preserve">Neither the </w:t>
      </w:r>
      <w:r w:rsidR="000E10CB" w:rsidRPr="00D97823">
        <w:rPr>
          <w:sz w:val="20"/>
          <w:szCs w:val="20"/>
        </w:rPr>
        <w:t>plot</w:t>
      </w:r>
      <w:r w:rsidRPr="00D97823">
        <w:rPr>
          <w:sz w:val="20"/>
          <w:szCs w:val="20"/>
        </w:rPr>
        <w:t xml:space="preserve">s nor the </w:t>
      </w:r>
      <w:r w:rsidR="00F15A6C" w:rsidRPr="00D97823">
        <w:rPr>
          <w:sz w:val="20"/>
          <w:szCs w:val="20"/>
        </w:rPr>
        <w:t>site</w:t>
      </w:r>
      <w:r w:rsidRPr="00D97823">
        <w:rPr>
          <w:sz w:val="20"/>
          <w:szCs w:val="20"/>
        </w:rPr>
        <w:t xml:space="preserve"> may be used for any illegal or immoral purposes</w:t>
      </w:r>
      <w:r w:rsidR="00847CD3" w:rsidRPr="00D97823">
        <w:rPr>
          <w:sz w:val="20"/>
          <w:szCs w:val="20"/>
        </w:rPr>
        <w:t xml:space="preserve"> </w:t>
      </w:r>
      <w:r w:rsidRPr="00D97823">
        <w:rPr>
          <w:sz w:val="20"/>
          <w:szCs w:val="20"/>
        </w:rPr>
        <w:t xml:space="preserve">and </w:t>
      </w:r>
      <w:r w:rsidR="00D02777" w:rsidRPr="00D97823">
        <w:rPr>
          <w:sz w:val="20"/>
          <w:szCs w:val="20"/>
        </w:rPr>
        <w:t>t</w:t>
      </w:r>
      <w:r w:rsidRPr="00D97823">
        <w:rPr>
          <w:sz w:val="20"/>
          <w:szCs w:val="20"/>
        </w:rPr>
        <w:t>enant</w:t>
      </w:r>
      <w:r w:rsidR="00837C9A" w:rsidRPr="00D97823">
        <w:rPr>
          <w:sz w:val="20"/>
          <w:szCs w:val="20"/>
        </w:rPr>
        <w:t>s</w:t>
      </w:r>
      <w:r w:rsidRPr="00D97823">
        <w:rPr>
          <w:sz w:val="20"/>
          <w:szCs w:val="20"/>
        </w:rPr>
        <w:t xml:space="preserve"> must observe all relevant legislation or codes of practice relating to the activities they carry out anywhere on the </w:t>
      </w:r>
      <w:r w:rsidR="00F15A6C" w:rsidRPr="00D97823">
        <w:rPr>
          <w:sz w:val="20"/>
          <w:szCs w:val="20"/>
        </w:rPr>
        <w:t>site</w:t>
      </w:r>
      <w:r w:rsidRPr="00D97823">
        <w:rPr>
          <w:sz w:val="20"/>
          <w:szCs w:val="20"/>
        </w:rPr>
        <w:t>.</w:t>
      </w:r>
    </w:p>
    <w:p w14:paraId="461375C7" w14:textId="116A06A3" w:rsidR="00D8629A" w:rsidRPr="00D97823" w:rsidRDefault="00C72284" w:rsidP="00D8629A">
      <w:pPr>
        <w:spacing w:line="276" w:lineRule="auto"/>
        <w:ind w:left="1134" w:hanging="850"/>
      </w:pPr>
      <w:r w:rsidRPr="00D97823">
        <w:rPr>
          <w:sz w:val="20"/>
          <w:szCs w:val="20"/>
        </w:rPr>
        <w:t>1</w:t>
      </w:r>
      <w:r w:rsidR="00FA0671" w:rsidRPr="00D97823">
        <w:rPr>
          <w:sz w:val="20"/>
          <w:szCs w:val="20"/>
        </w:rPr>
        <w:t>5</w:t>
      </w:r>
      <w:r w:rsidRPr="00D97823">
        <w:rPr>
          <w:sz w:val="20"/>
          <w:szCs w:val="20"/>
        </w:rPr>
        <w:t>.6.</w:t>
      </w:r>
      <w:r w:rsidRPr="00D97823">
        <w:rPr>
          <w:sz w:val="20"/>
          <w:szCs w:val="20"/>
        </w:rPr>
        <w:tab/>
        <w:t xml:space="preserve">Any serious offence such as physical violence, vandalism or theft should be reported to the police immediately. Offences </w:t>
      </w:r>
      <w:proofErr w:type="gramStart"/>
      <w:r w:rsidRPr="00D97823">
        <w:rPr>
          <w:sz w:val="20"/>
          <w:szCs w:val="20"/>
        </w:rPr>
        <w:t>have to</w:t>
      </w:r>
      <w:proofErr w:type="gramEnd"/>
      <w:r w:rsidRPr="00D97823">
        <w:rPr>
          <w:sz w:val="20"/>
          <w:szCs w:val="20"/>
        </w:rPr>
        <w:t xml:space="preserve"> be reported by the victim</w:t>
      </w:r>
      <w:r w:rsidR="0042398E" w:rsidRPr="00D97823">
        <w:rPr>
          <w:sz w:val="20"/>
          <w:szCs w:val="20"/>
        </w:rPr>
        <w:t>-</w:t>
      </w:r>
      <w:r w:rsidR="0042398E" w:rsidRPr="00D97823">
        <w:rPr>
          <w:sz w:val="20"/>
          <w:szCs w:val="20"/>
          <w:u w:val="single"/>
        </w:rPr>
        <w:t>the club cannot do this on your behalf</w:t>
      </w:r>
      <w:r w:rsidR="0042398E" w:rsidRPr="00D97823">
        <w:rPr>
          <w:sz w:val="20"/>
          <w:szCs w:val="20"/>
        </w:rPr>
        <w:t xml:space="preserve">. </w:t>
      </w:r>
      <w:r w:rsidRPr="00D97823">
        <w:rPr>
          <w:sz w:val="20"/>
          <w:szCs w:val="20"/>
        </w:rPr>
        <w:t>For serious crimes in progress dial 999, for less urgent matters ring 101 or use the online form. Tenants must then inform the club of what has happened.</w:t>
      </w:r>
      <w:r w:rsidR="00D8629A" w:rsidRPr="00D97823">
        <w:br/>
      </w:r>
    </w:p>
    <w:p w14:paraId="713F67A5" w14:textId="10801E7D" w:rsidR="0091078D" w:rsidRPr="00D97823" w:rsidRDefault="00D8629A" w:rsidP="00ED0A30">
      <w:pPr>
        <w:spacing w:line="360" w:lineRule="auto"/>
        <w:ind w:left="1134" w:hanging="850"/>
        <w:rPr>
          <w:b/>
          <w:bCs/>
          <w:u w:val="single"/>
        </w:rPr>
      </w:pPr>
      <w:r w:rsidRPr="00D97823">
        <w:rPr>
          <w:b/>
          <w:bCs/>
        </w:rPr>
        <w:t xml:space="preserve">16.   </w:t>
      </w:r>
      <w:r w:rsidR="00916DC7" w:rsidRPr="00D97823">
        <w:rPr>
          <w:b/>
          <w:bCs/>
        </w:rPr>
        <w:tab/>
      </w:r>
      <w:r w:rsidR="00C72284" w:rsidRPr="00D97823">
        <w:rPr>
          <w:b/>
          <w:bCs/>
          <w:u w:val="single"/>
        </w:rPr>
        <w:t>AUTHORISED PERSONS</w:t>
      </w:r>
    </w:p>
    <w:p w14:paraId="01102114" w14:textId="59FFC163" w:rsidR="00770EB9" w:rsidRDefault="00C72284" w:rsidP="00BE7E18">
      <w:pPr>
        <w:spacing w:line="276" w:lineRule="auto"/>
        <w:ind w:left="1134" w:hanging="850"/>
        <w:rPr>
          <w:b/>
          <w:bCs/>
          <w:sz w:val="20"/>
          <w:szCs w:val="20"/>
        </w:rPr>
      </w:pPr>
      <w:r w:rsidRPr="00D97823">
        <w:rPr>
          <w:sz w:val="20"/>
          <w:szCs w:val="20"/>
        </w:rPr>
        <w:t>1</w:t>
      </w:r>
      <w:r w:rsidR="00FA0671" w:rsidRPr="00D97823">
        <w:rPr>
          <w:sz w:val="20"/>
          <w:szCs w:val="20"/>
        </w:rPr>
        <w:t>6</w:t>
      </w:r>
      <w:r w:rsidRPr="00D97823">
        <w:rPr>
          <w:sz w:val="20"/>
          <w:szCs w:val="20"/>
        </w:rPr>
        <w:t>.1.</w:t>
      </w:r>
      <w:r w:rsidRPr="00D97823">
        <w:rPr>
          <w:sz w:val="20"/>
          <w:szCs w:val="20"/>
        </w:rPr>
        <w:tab/>
      </w:r>
      <w:r w:rsidR="00FA0671" w:rsidRPr="00D24505">
        <w:rPr>
          <w:b/>
          <w:bCs/>
          <w:color w:val="C00000"/>
          <w:sz w:val="20"/>
          <w:szCs w:val="20"/>
        </w:rPr>
        <w:t>The site is not a public space</w:t>
      </w:r>
      <w:r w:rsidR="00D24505" w:rsidRPr="00D24505">
        <w:rPr>
          <w:b/>
          <w:bCs/>
          <w:color w:val="C00000"/>
          <w:sz w:val="20"/>
          <w:szCs w:val="20"/>
        </w:rPr>
        <w:t xml:space="preserve"> </w:t>
      </w:r>
      <w:r w:rsidR="00D24505">
        <w:rPr>
          <w:b/>
          <w:bCs/>
          <w:sz w:val="20"/>
          <w:szCs w:val="20"/>
        </w:rPr>
        <w:t xml:space="preserve">- </w:t>
      </w:r>
      <w:r w:rsidR="00D24505" w:rsidRPr="00D97823">
        <w:rPr>
          <w:sz w:val="20"/>
          <w:szCs w:val="20"/>
        </w:rPr>
        <w:t xml:space="preserve">Only the named </w:t>
      </w:r>
      <w:r w:rsidR="00B828D8">
        <w:rPr>
          <w:sz w:val="20"/>
          <w:szCs w:val="20"/>
        </w:rPr>
        <w:t>t</w:t>
      </w:r>
      <w:r w:rsidR="00D24505" w:rsidRPr="00D97823">
        <w:rPr>
          <w:sz w:val="20"/>
          <w:szCs w:val="20"/>
        </w:rPr>
        <w:t xml:space="preserve">enant, and friends or relatives who have been invited by the </w:t>
      </w:r>
      <w:r w:rsidR="00B828D8">
        <w:rPr>
          <w:sz w:val="20"/>
          <w:szCs w:val="20"/>
        </w:rPr>
        <w:t>t</w:t>
      </w:r>
      <w:r w:rsidR="00D24505" w:rsidRPr="00D97823">
        <w:rPr>
          <w:sz w:val="20"/>
          <w:szCs w:val="20"/>
        </w:rPr>
        <w:t>enant are allowed onto the site</w:t>
      </w:r>
      <w:r w:rsidR="00E21EF5">
        <w:rPr>
          <w:b/>
          <w:bCs/>
          <w:sz w:val="20"/>
          <w:szCs w:val="20"/>
        </w:rPr>
        <w:t xml:space="preserve"> </w:t>
      </w:r>
      <w:r w:rsidR="00E21EF5" w:rsidRPr="002F44A0">
        <w:rPr>
          <w:b/>
          <w:bCs/>
          <w:color w:val="C00000"/>
          <w:sz w:val="20"/>
          <w:szCs w:val="20"/>
        </w:rPr>
        <w:t>AT THE DISCRETION OF THE CLUB</w:t>
      </w:r>
      <w:r w:rsidR="00B828D8">
        <w:rPr>
          <w:b/>
          <w:bCs/>
          <w:color w:val="C00000"/>
          <w:sz w:val="20"/>
          <w:szCs w:val="20"/>
        </w:rPr>
        <w:t xml:space="preserve"> COMMITTEE</w:t>
      </w:r>
    </w:p>
    <w:p w14:paraId="4C8D86A8" w14:textId="5861B00E" w:rsidR="00BE7E18" w:rsidRPr="00BE7E18" w:rsidRDefault="00BE7E18" w:rsidP="00BE7E18">
      <w:pPr>
        <w:spacing w:line="276" w:lineRule="auto"/>
        <w:ind w:left="1134" w:hanging="850"/>
        <w:rPr>
          <w:b/>
          <w:bCs/>
          <w:sz w:val="20"/>
          <w:szCs w:val="20"/>
        </w:rPr>
      </w:pPr>
      <w:r>
        <w:rPr>
          <w:sz w:val="20"/>
          <w:szCs w:val="20"/>
        </w:rPr>
        <w:t>16</w:t>
      </w:r>
      <w:r w:rsidRPr="00BE7E18">
        <w:rPr>
          <w:b/>
          <w:bCs/>
          <w:sz w:val="20"/>
          <w:szCs w:val="20"/>
        </w:rPr>
        <w:t>.</w:t>
      </w:r>
      <w:r w:rsidRPr="00BE7E18">
        <w:rPr>
          <w:sz w:val="20"/>
          <w:szCs w:val="20"/>
        </w:rPr>
        <w:t>2</w:t>
      </w:r>
      <w:r>
        <w:rPr>
          <w:sz w:val="20"/>
          <w:szCs w:val="20"/>
        </w:rPr>
        <w:tab/>
        <w:t xml:space="preserve">“Communal Plots” are not permitted by </w:t>
      </w:r>
      <w:r w:rsidR="009F7FEC">
        <w:rPr>
          <w:sz w:val="20"/>
          <w:szCs w:val="20"/>
        </w:rPr>
        <w:t>Silsoe</w:t>
      </w:r>
      <w:r>
        <w:rPr>
          <w:sz w:val="20"/>
          <w:szCs w:val="20"/>
        </w:rPr>
        <w:t xml:space="preserve"> </w:t>
      </w:r>
      <w:r w:rsidR="009F7FEC">
        <w:rPr>
          <w:sz w:val="20"/>
          <w:szCs w:val="20"/>
        </w:rPr>
        <w:t>P</w:t>
      </w:r>
      <w:r>
        <w:rPr>
          <w:sz w:val="20"/>
          <w:szCs w:val="20"/>
        </w:rPr>
        <w:t>arish Council</w:t>
      </w:r>
    </w:p>
    <w:p w14:paraId="55F47022" w14:textId="6EB26209" w:rsidR="00FA0671" w:rsidRPr="00D97823" w:rsidRDefault="00C72284" w:rsidP="00490542">
      <w:pPr>
        <w:spacing w:line="276" w:lineRule="auto"/>
        <w:ind w:left="1134" w:hanging="850"/>
        <w:rPr>
          <w:sz w:val="20"/>
          <w:szCs w:val="20"/>
        </w:rPr>
      </w:pPr>
      <w:r w:rsidRPr="00D97823">
        <w:rPr>
          <w:sz w:val="20"/>
          <w:szCs w:val="20"/>
        </w:rPr>
        <w:t>1</w:t>
      </w:r>
      <w:r w:rsidR="00FA0671" w:rsidRPr="00D97823">
        <w:rPr>
          <w:sz w:val="20"/>
          <w:szCs w:val="20"/>
        </w:rPr>
        <w:t>6</w:t>
      </w:r>
      <w:r w:rsidRPr="00D97823">
        <w:rPr>
          <w:sz w:val="20"/>
          <w:szCs w:val="20"/>
        </w:rPr>
        <w:t>.</w:t>
      </w:r>
      <w:r w:rsidR="00BE7E18">
        <w:rPr>
          <w:sz w:val="20"/>
          <w:szCs w:val="20"/>
        </w:rPr>
        <w:t>3</w:t>
      </w:r>
      <w:r w:rsidRPr="00D97823">
        <w:rPr>
          <w:sz w:val="20"/>
          <w:szCs w:val="20"/>
        </w:rPr>
        <w:t>.</w:t>
      </w:r>
      <w:r w:rsidRPr="00D97823">
        <w:rPr>
          <w:sz w:val="20"/>
          <w:szCs w:val="20"/>
        </w:rPr>
        <w:tab/>
      </w:r>
      <w:r w:rsidR="00D321B3">
        <w:rPr>
          <w:b/>
          <w:bCs/>
          <w:color w:val="C00000"/>
          <w:sz w:val="20"/>
          <w:szCs w:val="20"/>
        </w:rPr>
        <w:t>“Gatherings</w:t>
      </w:r>
      <w:r w:rsidR="00D24505" w:rsidRPr="00D24505">
        <w:rPr>
          <w:b/>
          <w:bCs/>
          <w:color w:val="C00000"/>
          <w:sz w:val="20"/>
          <w:szCs w:val="20"/>
        </w:rPr>
        <w:t xml:space="preserve">”, barbecues, etc that have </w:t>
      </w:r>
      <w:r w:rsidR="00D321B3">
        <w:rPr>
          <w:b/>
          <w:bCs/>
          <w:color w:val="C00000"/>
          <w:sz w:val="20"/>
          <w:szCs w:val="20"/>
        </w:rPr>
        <w:t xml:space="preserve">not </w:t>
      </w:r>
      <w:r w:rsidR="00D24505" w:rsidRPr="00D24505">
        <w:rPr>
          <w:b/>
          <w:bCs/>
          <w:color w:val="C00000"/>
          <w:sz w:val="20"/>
          <w:szCs w:val="20"/>
        </w:rPr>
        <w:t xml:space="preserve">been organised by the club are </w:t>
      </w:r>
      <w:r w:rsidR="00D321B3" w:rsidRPr="00971F8A">
        <w:rPr>
          <w:b/>
          <w:bCs/>
          <w:color w:val="C00000"/>
          <w:sz w:val="20"/>
          <w:szCs w:val="20"/>
          <w:u w:val="single"/>
        </w:rPr>
        <w:t>NOT</w:t>
      </w:r>
      <w:r w:rsidR="00D321B3">
        <w:rPr>
          <w:b/>
          <w:bCs/>
          <w:color w:val="C00000"/>
          <w:sz w:val="20"/>
          <w:szCs w:val="20"/>
        </w:rPr>
        <w:t xml:space="preserve"> </w:t>
      </w:r>
      <w:r w:rsidR="00FE2170">
        <w:rPr>
          <w:b/>
          <w:bCs/>
          <w:color w:val="C00000"/>
          <w:sz w:val="20"/>
          <w:szCs w:val="20"/>
        </w:rPr>
        <w:t>permitted</w:t>
      </w:r>
    </w:p>
    <w:p w14:paraId="422658B9" w14:textId="7BC5752F" w:rsidR="00953C36" w:rsidRDefault="00D24505" w:rsidP="00953C36">
      <w:pPr>
        <w:spacing w:line="276" w:lineRule="auto"/>
        <w:ind w:left="1134" w:hanging="850"/>
        <w:rPr>
          <w:b/>
          <w:bCs/>
          <w:color w:val="C00000"/>
          <w:sz w:val="20"/>
          <w:szCs w:val="20"/>
        </w:rPr>
      </w:pPr>
      <w:r>
        <w:rPr>
          <w:sz w:val="20"/>
          <w:szCs w:val="20"/>
        </w:rPr>
        <w:t>16.</w:t>
      </w:r>
      <w:r w:rsidR="00BE7E18">
        <w:rPr>
          <w:sz w:val="20"/>
          <w:szCs w:val="20"/>
        </w:rPr>
        <w:t>4</w:t>
      </w:r>
      <w:r>
        <w:rPr>
          <w:sz w:val="20"/>
          <w:szCs w:val="20"/>
        </w:rPr>
        <w:tab/>
      </w:r>
      <w:r w:rsidRPr="00D24505">
        <w:rPr>
          <w:b/>
          <w:bCs/>
          <w:color w:val="C00000"/>
          <w:sz w:val="20"/>
          <w:szCs w:val="20"/>
        </w:rPr>
        <w:t>Alcohol is only allowed on the site at authorised club events</w:t>
      </w:r>
      <w:r w:rsidR="00D562AE">
        <w:rPr>
          <w:b/>
          <w:bCs/>
          <w:color w:val="C00000"/>
          <w:sz w:val="20"/>
          <w:szCs w:val="20"/>
        </w:rPr>
        <w:t xml:space="preserve">, and </w:t>
      </w:r>
      <w:r w:rsidR="00143185">
        <w:rPr>
          <w:b/>
          <w:bCs/>
          <w:color w:val="C00000"/>
          <w:sz w:val="20"/>
          <w:szCs w:val="20"/>
        </w:rPr>
        <w:t xml:space="preserve">only </w:t>
      </w:r>
      <w:r w:rsidR="002F0143">
        <w:rPr>
          <w:b/>
          <w:bCs/>
          <w:color w:val="C00000"/>
          <w:sz w:val="20"/>
          <w:szCs w:val="20"/>
        </w:rPr>
        <w:t xml:space="preserve">when </w:t>
      </w:r>
      <w:r w:rsidR="00D562AE">
        <w:rPr>
          <w:b/>
          <w:bCs/>
          <w:color w:val="C00000"/>
          <w:sz w:val="20"/>
          <w:szCs w:val="20"/>
        </w:rPr>
        <w:t xml:space="preserve">provided by the club </w:t>
      </w:r>
    </w:p>
    <w:p w14:paraId="4260A837" w14:textId="2F260C70" w:rsidR="00953C36" w:rsidRPr="001527E4" w:rsidRDefault="00953C36" w:rsidP="00953C36">
      <w:pPr>
        <w:spacing w:line="276" w:lineRule="auto"/>
        <w:ind w:left="1134" w:hanging="850"/>
        <w:rPr>
          <w:sz w:val="28"/>
          <w:szCs w:val="28"/>
        </w:rPr>
      </w:pPr>
      <w:r w:rsidRPr="00D97823">
        <w:rPr>
          <w:sz w:val="20"/>
          <w:szCs w:val="20"/>
        </w:rPr>
        <w:t>16.</w:t>
      </w:r>
      <w:r w:rsidR="00BE7E18">
        <w:rPr>
          <w:sz w:val="20"/>
          <w:szCs w:val="20"/>
        </w:rPr>
        <w:t>5</w:t>
      </w:r>
      <w:r w:rsidRPr="00D97823">
        <w:rPr>
          <w:sz w:val="20"/>
          <w:szCs w:val="20"/>
        </w:rPr>
        <w:tab/>
        <w:t xml:space="preserve">If an invited visitor breaches the </w:t>
      </w:r>
      <w:proofErr w:type="gramStart"/>
      <w:r w:rsidR="002F44A0">
        <w:rPr>
          <w:sz w:val="20"/>
          <w:szCs w:val="20"/>
        </w:rPr>
        <w:t>r</w:t>
      </w:r>
      <w:r w:rsidRPr="00D97823">
        <w:rPr>
          <w:sz w:val="20"/>
          <w:szCs w:val="20"/>
        </w:rPr>
        <w:t>ules</w:t>
      </w:r>
      <w:proofErr w:type="gramEnd"/>
      <w:r w:rsidRPr="00D97823">
        <w:rPr>
          <w:sz w:val="20"/>
          <w:szCs w:val="20"/>
        </w:rPr>
        <w:t xml:space="preserve"> then the Tenant will be held responsible for that breach.</w:t>
      </w:r>
    </w:p>
    <w:p w14:paraId="01102117" w14:textId="71FB7F0C" w:rsidR="00770EB9" w:rsidRPr="001527E4" w:rsidRDefault="006E0F46" w:rsidP="001527E4">
      <w:pPr>
        <w:spacing w:before="240" w:line="276" w:lineRule="auto"/>
        <w:ind w:left="1134" w:hanging="850"/>
      </w:pPr>
      <w:r w:rsidRPr="00D97823">
        <w:rPr>
          <w:b/>
          <w:bCs/>
        </w:rPr>
        <w:t xml:space="preserve">17.     </w:t>
      </w:r>
      <w:r w:rsidR="00916DC7" w:rsidRPr="00D97823">
        <w:rPr>
          <w:b/>
          <w:bCs/>
        </w:rPr>
        <w:tab/>
      </w:r>
      <w:r w:rsidR="00C72284" w:rsidRPr="00D97823">
        <w:rPr>
          <w:b/>
          <w:bCs/>
          <w:u w:val="single"/>
        </w:rPr>
        <w:t>PRIMARY USER</w:t>
      </w:r>
    </w:p>
    <w:p w14:paraId="01102118" w14:textId="771576BA" w:rsidR="00770EB9" w:rsidRPr="00D97823" w:rsidRDefault="00C72284" w:rsidP="00786C47">
      <w:pPr>
        <w:ind w:left="1135" w:hanging="851"/>
        <w:rPr>
          <w:sz w:val="20"/>
          <w:szCs w:val="20"/>
        </w:rPr>
      </w:pPr>
      <w:r w:rsidRPr="00D97823">
        <w:rPr>
          <w:sz w:val="20"/>
          <w:szCs w:val="20"/>
        </w:rPr>
        <w:t>1</w:t>
      </w:r>
      <w:r w:rsidR="00FA0671" w:rsidRPr="00D97823">
        <w:rPr>
          <w:sz w:val="20"/>
          <w:szCs w:val="20"/>
        </w:rPr>
        <w:t>7</w:t>
      </w:r>
      <w:r w:rsidRPr="00D97823">
        <w:rPr>
          <w:sz w:val="20"/>
          <w:szCs w:val="20"/>
        </w:rPr>
        <w:t>.1.</w:t>
      </w:r>
      <w:r w:rsidRPr="00D97823">
        <w:rPr>
          <w:sz w:val="20"/>
          <w:szCs w:val="20"/>
        </w:rPr>
        <w:tab/>
        <w:t xml:space="preserve">The named Tenant </w:t>
      </w:r>
      <w:r w:rsidR="0091078D" w:rsidRPr="00D97823">
        <w:rPr>
          <w:sz w:val="20"/>
          <w:szCs w:val="20"/>
        </w:rPr>
        <w:t>shall</w:t>
      </w:r>
      <w:r w:rsidRPr="00D97823">
        <w:rPr>
          <w:sz w:val="20"/>
          <w:szCs w:val="20"/>
        </w:rPr>
        <w:t xml:space="preserve"> be the primary user of the </w:t>
      </w:r>
      <w:r w:rsidR="000E10CB" w:rsidRPr="00D97823">
        <w:rPr>
          <w:sz w:val="20"/>
          <w:szCs w:val="20"/>
        </w:rPr>
        <w:t>plot</w:t>
      </w:r>
      <w:r w:rsidRPr="00D97823">
        <w:rPr>
          <w:sz w:val="20"/>
          <w:szCs w:val="20"/>
        </w:rPr>
        <w:t xml:space="preserve"> and </w:t>
      </w:r>
      <w:r w:rsidR="0091078D" w:rsidRPr="00D97823">
        <w:rPr>
          <w:sz w:val="20"/>
          <w:szCs w:val="20"/>
        </w:rPr>
        <w:t xml:space="preserve">will be held </w:t>
      </w:r>
      <w:r w:rsidRPr="00D97823">
        <w:rPr>
          <w:sz w:val="20"/>
          <w:szCs w:val="20"/>
        </w:rPr>
        <w:t xml:space="preserve">responsible for all activities and </w:t>
      </w:r>
      <w:r w:rsidR="0091078D" w:rsidRPr="00D97823">
        <w:rPr>
          <w:sz w:val="20"/>
          <w:szCs w:val="20"/>
        </w:rPr>
        <w:t xml:space="preserve">matters regarding </w:t>
      </w:r>
      <w:r w:rsidRPr="00D97823">
        <w:rPr>
          <w:sz w:val="20"/>
          <w:szCs w:val="20"/>
        </w:rPr>
        <w:t xml:space="preserve">health and safety on their </w:t>
      </w:r>
      <w:r w:rsidR="000E10CB" w:rsidRPr="00D97823">
        <w:rPr>
          <w:sz w:val="20"/>
          <w:szCs w:val="20"/>
        </w:rPr>
        <w:t>plot</w:t>
      </w:r>
      <w:r w:rsidRPr="00D97823">
        <w:rPr>
          <w:sz w:val="20"/>
          <w:szCs w:val="20"/>
        </w:rPr>
        <w:t>.</w:t>
      </w:r>
    </w:p>
    <w:p w14:paraId="01102119" w14:textId="68BF788C" w:rsidR="00770EB9" w:rsidRPr="00D97823" w:rsidRDefault="00C72284" w:rsidP="00490542">
      <w:pPr>
        <w:spacing w:line="276" w:lineRule="auto"/>
        <w:ind w:left="1134" w:hanging="850"/>
        <w:rPr>
          <w:sz w:val="20"/>
          <w:szCs w:val="20"/>
        </w:rPr>
      </w:pPr>
      <w:r w:rsidRPr="00D97823">
        <w:rPr>
          <w:sz w:val="20"/>
          <w:szCs w:val="20"/>
        </w:rPr>
        <w:t>1</w:t>
      </w:r>
      <w:r w:rsidR="00FA0671" w:rsidRPr="00D97823">
        <w:rPr>
          <w:sz w:val="20"/>
          <w:szCs w:val="20"/>
        </w:rPr>
        <w:t>7</w:t>
      </w:r>
      <w:r w:rsidRPr="00D97823">
        <w:rPr>
          <w:sz w:val="20"/>
          <w:szCs w:val="20"/>
        </w:rPr>
        <w:t>.2.</w:t>
      </w:r>
      <w:r w:rsidRPr="00D97823">
        <w:rPr>
          <w:sz w:val="20"/>
          <w:szCs w:val="20"/>
        </w:rPr>
        <w:tab/>
        <w:t xml:space="preserve">The Tenant shall be responsible for the health and safety of their visitors on the </w:t>
      </w:r>
      <w:r w:rsidR="00F15A6C" w:rsidRPr="00D97823">
        <w:rPr>
          <w:sz w:val="20"/>
          <w:szCs w:val="20"/>
        </w:rPr>
        <w:t>site</w:t>
      </w:r>
      <w:r w:rsidRPr="00D97823">
        <w:rPr>
          <w:sz w:val="20"/>
          <w:szCs w:val="20"/>
        </w:rPr>
        <w:t>.</w:t>
      </w:r>
    </w:p>
    <w:p w14:paraId="0110211A" w14:textId="72CEC1A5" w:rsidR="00770EB9" w:rsidRPr="00D97823" w:rsidRDefault="00C72284" w:rsidP="00490542">
      <w:pPr>
        <w:spacing w:line="276" w:lineRule="auto"/>
        <w:ind w:left="1134" w:hanging="850"/>
        <w:rPr>
          <w:sz w:val="20"/>
          <w:szCs w:val="20"/>
        </w:rPr>
      </w:pPr>
      <w:r w:rsidRPr="00D97823">
        <w:rPr>
          <w:sz w:val="20"/>
          <w:szCs w:val="20"/>
        </w:rPr>
        <w:t>1</w:t>
      </w:r>
      <w:r w:rsidR="00FA0671" w:rsidRPr="00D97823">
        <w:rPr>
          <w:sz w:val="20"/>
          <w:szCs w:val="20"/>
        </w:rPr>
        <w:t>7</w:t>
      </w:r>
      <w:r w:rsidRPr="00D97823">
        <w:rPr>
          <w:sz w:val="20"/>
          <w:szCs w:val="20"/>
        </w:rPr>
        <w:t>.3.</w:t>
      </w:r>
      <w:r w:rsidRPr="00D97823">
        <w:rPr>
          <w:sz w:val="20"/>
          <w:szCs w:val="20"/>
        </w:rPr>
        <w:tab/>
        <w:t xml:space="preserve">Partners, friends or relatives may help with cultivation of the </w:t>
      </w:r>
      <w:r w:rsidR="000E10CB" w:rsidRPr="00D97823">
        <w:rPr>
          <w:sz w:val="20"/>
          <w:szCs w:val="20"/>
        </w:rPr>
        <w:t>plot</w:t>
      </w:r>
      <w:r w:rsidRPr="00D97823">
        <w:rPr>
          <w:sz w:val="20"/>
          <w:szCs w:val="20"/>
        </w:rPr>
        <w:t xml:space="preserve">, </w:t>
      </w:r>
      <w:proofErr w:type="gramStart"/>
      <w:r w:rsidRPr="00D97823">
        <w:rPr>
          <w:sz w:val="20"/>
          <w:szCs w:val="20"/>
        </w:rPr>
        <w:t>provided that</w:t>
      </w:r>
      <w:proofErr w:type="gramEnd"/>
      <w:r w:rsidRPr="00D97823">
        <w:rPr>
          <w:sz w:val="20"/>
          <w:szCs w:val="20"/>
        </w:rPr>
        <w:t xml:space="preserve"> they have been invited to do so by the Tenant.</w:t>
      </w:r>
      <w:r w:rsidR="00216DC9" w:rsidRPr="00D97823">
        <w:rPr>
          <w:sz w:val="20"/>
          <w:szCs w:val="20"/>
        </w:rPr>
        <w:t xml:space="preserve"> Please refer to clause 16.2.</w:t>
      </w:r>
    </w:p>
    <w:p w14:paraId="704B2D54" w14:textId="0EED0324" w:rsidR="006E0F46" w:rsidRPr="00D97823" w:rsidRDefault="00C72284" w:rsidP="006E0F46">
      <w:pPr>
        <w:spacing w:line="276" w:lineRule="auto"/>
        <w:ind w:left="1134" w:hanging="850"/>
        <w:rPr>
          <w:sz w:val="20"/>
          <w:szCs w:val="20"/>
        </w:rPr>
      </w:pPr>
      <w:r w:rsidRPr="00D97823">
        <w:rPr>
          <w:sz w:val="20"/>
          <w:szCs w:val="20"/>
        </w:rPr>
        <w:t>1</w:t>
      </w:r>
      <w:r w:rsidR="00FA0671" w:rsidRPr="00D97823">
        <w:rPr>
          <w:sz w:val="20"/>
          <w:szCs w:val="20"/>
        </w:rPr>
        <w:t>7</w:t>
      </w:r>
      <w:r w:rsidRPr="00D97823">
        <w:rPr>
          <w:sz w:val="20"/>
          <w:szCs w:val="20"/>
        </w:rPr>
        <w:t>.4.</w:t>
      </w:r>
      <w:r w:rsidRPr="00D97823">
        <w:rPr>
          <w:sz w:val="20"/>
          <w:szCs w:val="20"/>
        </w:rPr>
        <w:tab/>
        <w:t xml:space="preserve">Partners, friends or relatives have no automatic right to assume tenancy of the </w:t>
      </w:r>
      <w:r w:rsidR="000E10CB" w:rsidRPr="00D97823">
        <w:rPr>
          <w:sz w:val="20"/>
          <w:szCs w:val="20"/>
        </w:rPr>
        <w:t>plot</w:t>
      </w:r>
      <w:r w:rsidRPr="00D97823">
        <w:rPr>
          <w:sz w:val="20"/>
          <w:szCs w:val="20"/>
        </w:rPr>
        <w:t xml:space="preserve"> following the death of the Tenant or if the Tenant surrenders the </w:t>
      </w:r>
      <w:r w:rsidR="000E10CB" w:rsidRPr="00D97823">
        <w:rPr>
          <w:sz w:val="20"/>
          <w:szCs w:val="20"/>
        </w:rPr>
        <w:t>plot</w:t>
      </w:r>
      <w:r w:rsidRPr="00D97823">
        <w:rPr>
          <w:sz w:val="20"/>
          <w:szCs w:val="20"/>
        </w:rPr>
        <w:t xml:space="preserve"> for another reason. </w:t>
      </w:r>
      <w:r w:rsidR="0091078D" w:rsidRPr="00D97823">
        <w:rPr>
          <w:sz w:val="20"/>
          <w:szCs w:val="20"/>
        </w:rPr>
        <w:t xml:space="preserve">Following bereavement, </w:t>
      </w:r>
      <w:r w:rsidRPr="00D97823">
        <w:rPr>
          <w:sz w:val="20"/>
          <w:szCs w:val="20"/>
        </w:rPr>
        <w:t xml:space="preserve">a discussion with the club </w:t>
      </w:r>
      <w:r w:rsidR="0091078D" w:rsidRPr="00D97823">
        <w:rPr>
          <w:sz w:val="20"/>
          <w:szCs w:val="20"/>
        </w:rPr>
        <w:t xml:space="preserve">will be </w:t>
      </w:r>
      <w:r w:rsidRPr="00D97823">
        <w:rPr>
          <w:sz w:val="20"/>
          <w:szCs w:val="20"/>
        </w:rPr>
        <w:t>initiated and a decision will be made in due course. The club’s decision will be final and non-negotiable</w:t>
      </w:r>
      <w:r w:rsidR="006E0F46" w:rsidRPr="00D97823">
        <w:rPr>
          <w:sz w:val="20"/>
          <w:szCs w:val="20"/>
        </w:rPr>
        <w:t>.</w:t>
      </w:r>
      <w:r w:rsidR="006E0F46" w:rsidRPr="00D97823">
        <w:rPr>
          <w:sz w:val="20"/>
          <w:szCs w:val="20"/>
        </w:rPr>
        <w:br/>
      </w:r>
    </w:p>
    <w:p w14:paraId="0110211C" w14:textId="1E479BB2" w:rsidR="00770EB9" w:rsidRPr="00D97823" w:rsidRDefault="006E0F46" w:rsidP="00612B0B">
      <w:pPr>
        <w:spacing w:line="360" w:lineRule="auto"/>
        <w:ind w:left="1134" w:hanging="850"/>
        <w:rPr>
          <w:b/>
          <w:bCs/>
          <w:u w:val="single"/>
        </w:rPr>
      </w:pPr>
      <w:r w:rsidRPr="00D97823">
        <w:rPr>
          <w:b/>
          <w:bCs/>
        </w:rPr>
        <w:t>18.</w:t>
      </w:r>
      <w:r w:rsidR="00D71581" w:rsidRPr="00D97823">
        <w:rPr>
          <w:b/>
          <w:bCs/>
        </w:rPr>
        <w:tab/>
      </w:r>
      <w:r w:rsidR="00C72284" w:rsidRPr="00D97823">
        <w:rPr>
          <w:b/>
          <w:bCs/>
          <w:u w:val="single"/>
        </w:rPr>
        <w:t>VEHICLE PARKING</w:t>
      </w:r>
    </w:p>
    <w:p w14:paraId="0110211D" w14:textId="6CE4C17E" w:rsidR="00770EB9" w:rsidRPr="00D97823" w:rsidRDefault="00C72284" w:rsidP="002A24B2">
      <w:pPr>
        <w:spacing w:line="276" w:lineRule="auto"/>
        <w:ind w:left="1134" w:hanging="850"/>
        <w:rPr>
          <w:sz w:val="20"/>
          <w:szCs w:val="20"/>
        </w:rPr>
      </w:pPr>
      <w:r w:rsidRPr="00D97823">
        <w:rPr>
          <w:sz w:val="20"/>
          <w:szCs w:val="20"/>
        </w:rPr>
        <w:t>1</w:t>
      </w:r>
      <w:r w:rsidR="00FA0671" w:rsidRPr="00D97823">
        <w:rPr>
          <w:sz w:val="20"/>
          <w:szCs w:val="20"/>
        </w:rPr>
        <w:t>8</w:t>
      </w:r>
      <w:r w:rsidRPr="00D97823">
        <w:rPr>
          <w:sz w:val="20"/>
          <w:szCs w:val="20"/>
        </w:rPr>
        <w:t>.1.</w:t>
      </w:r>
      <w:r w:rsidRPr="00D97823">
        <w:rPr>
          <w:sz w:val="20"/>
          <w:szCs w:val="20"/>
        </w:rPr>
        <w:tab/>
        <w:t xml:space="preserve">Only Tenants and persons invited to assist them tend </w:t>
      </w:r>
      <w:r w:rsidR="00612B0B" w:rsidRPr="00D97823">
        <w:rPr>
          <w:sz w:val="20"/>
          <w:szCs w:val="20"/>
        </w:rPr>
        <w:t xml:space="preserve">a </w:t>
      </w:r>
      <w:r w:rsidR="000E10CB" w:rsidRPr="00D97823">
        <w:rPr>
          <w:sz w:val="20"/>
          <w:szCs w:val="20"/>
        </w:rPr>
        <w:t>plot</w:t>
      </w:r>
      <w:r w:rsidRPr="00D97823">
        <w:rPr>
          <w:sz w:val="20"/>
          <w:szCs w:val="20"/>
        </w:rPr>
        <w:t xml:space="preserve"> are permitted to bring vehicles onto the sit</w:t>
      </w:r>
      <w:r w:rsidR="00600417" w:rsidRPr="00D97823">
        <w:rPr>
          <w:sz w:val="20"/>
          <w:szCs w:val="20"/>
        </w:rPr>
        <w:t>e</w:t>
      </w:r>
      <w:r w:rsidR="00600417" w:rsidRPr="00D97823">
        <w:rPr>
          <w:sz w:val="20"/>
          <w:szCs w:val="20"/>
        </w:rPr>
        <w:br/>
        <w:t>but must</w:t>
      </w:r>
      <w:r w:rsidR="002A24B2" w:rsidRPr="00D97823">
        <w:rPr>
          <w:sz w:val="20"/>
          <w:szCs w:val="20"/>
        </w:rPr>
        <w:t xml:space="preserve"> not block trackways, or </w:t>
      </w:r>
      <w:r w:rsidR="00600417" w:rsidRPr="00D97823">
        <w:rPr>
          <w:sz w:val="20"/>
          <w:szCs w:val="20"/>
        </w:rPr>
        <w:t>park in such a way that impede</w:t>
      </w:r>
      <w:r w:rsidR="002A24B2" w:rsidRPr="00D97823">
        <w:rPr>
          <w:sz w:val="20"/>
          <w:szCs w:val="20"/>
        </w:rPr>
        <w:t>s</w:t>
      </w:r>
      <w:r w:rsidR="00600417" w:rsidRPr="00D97823">
        <w:rPr>
          <w:sz w:val="20"/>
          <w:szCs w:val="20"/>
        </w:rPr>
        <w:t xml:space="preserve"> other tenant</w:t>
      </w:r>
      <w:r w:rsidR="002A24B2" w:rsidRPr="00D97823">
        <w:rPr>
          <w:sz w:val="20"/>
          <w:szCs w:val="20"/>
        </w:rPr>
        <w:t>’</w:t>
      </w:r>
      <w:r w:rsidR="00600417" w:rsidRPr="00D97823">
        <w:rPr>
          <w:sz w:val="20"/>
          <w:szCs w:val="20"/>
        </w:rPr>
        <w:t>s vehicles</w:t>
      </w:r>
      <w:r w:rsidR="002A24B2" w:rsidRPr="00D97823">
        <w:rPr>
          <w:sz w:val="20"/>
          <w:szCs w:val="20"/>
        </w:rPr>
        <w:t>.</w:t>
      </w:r>
    </w:p>
    <w:p w14:paraId="25094897" w14:textId="420A1515" w:rsidR="00774EBA" w:rsidRPr="00D97823" w:rsidRDefault="00380966" w:rsidP="00612B0B">
      <w:pPr>
        <w:spacing w:line="276" w:lineRule="auto"/>
        <w:rPr>
          <w:sz w:val="20"/>
          <w:szCs w:val="20"/>
        </w:rPr>
      </w:pPr>
      <w:r w:rsidRPr="00D97823">
        <w:rPr>
          <w:noProof/>
          <w:sz w:val="28"/>
          <w:szCs w:val="28"/>
        </w:rPr>
        <mc:AlternateContent>
          <mc:Choice Requires="wps">
            <w:drawing>
              <wp:anchor distT="45720" distB="45720" distL="114300" distR="114300" simplePos="0" relativeHeight="251643904" behindDoc="0" locked="0" layoutInCell="1" allowOverlap="1" wp14:anchorId="457974E8" wp14:editId="4D5BFB04">
                <wp:simplePos x="0" y="0"/>
                <wp:positionH relativeFrom="column">
                  <wp:posOffset>4648200</wp:posOffset>
                </wp:positionH>
                <wp:positionV relativeFrom="page">
                  <wp:posOffset>5915488</wp:posOffset>
                </wp:positionV>
                <wp:extent cx="1990725" cy="2114550"/>
                <wp:effectExtent l="0" t="0" r="28575" b="19050"/>
                <wp:wrapSquare wrapText="bothSides"/>
                <wp:docPr id="902177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90725" cy="2114550"/>
                        </a:xfrm>
                        <a:prstGeom prst="rect">
                          <a:avLst/>
                        </a:prstGeom>
                        <a:solidFill>
                          <a:srgbClr val="FFFFFF"/>
                        </a:solidFill>
                        <a:ln w="9525">
                          <a:solidFill>
                            <a:schemeClr val="tx1"/>
                          </a:solidFill>
                          <a:miter lim="800000"/>
                          <a:headEnd/>
                          <a:tailEnd/>
                        </a:ln>
                      </wps:spPr>
                      <wps:txbx>
                        <w:txbxContent>
                          <w:p w14:paraId="694562F1" w14:textId="0AB3A3C7" w:rsidR="00CB7767" w:rsidRPr="001113B5" w:rsidRDefault="00CB7767" w:rsidP="009148F3">
                            <w:pPr>
                              <w:spacing w:before="120"/>
                              <w:jc w:val="center"/>
                              <w:rPr>
                                <w:color w:val="C00000"/>
                                <w:u w:val="single"/>
                              </w:rPr>
                            </w:pPr>
                            <w:r w:rsidRPr="001113B5">
                              <w:rPr>
                                <w:color w:val="C00000"/>
                                <w:u w:val="single"/>
                              </w:rPr>
                              <w:t>Addenda – Wasp’s nests</w:t>
                            </w:r>
                          </w:p>
                          <w:p w14:paraId="3F5051E5" w14:textId="643E4586" w:rsidR="009148F3" w:rsidRPr="00350432" w:rsidRDefault="00CB7767" w:rsidP="009148F3">
                            <w:pPr>
                              <w:spacing w:before="80"/>
                              <w:ind w:left="0"/>
                              <w:jc w:val="center"/>
                            </w:pPr>
                            <w:r w:rsidRPr="00350432">
                              <w:t>Active wasp’s nest</w:t>
                            </w:r>
                            <w:r w:rsidR="00D020F7" w:rsidRPr="00350432">
                              <w:t>s</w:t>
                            </w:r>
                            <w:r w:rsidRPr="00350432">
                              <w:t xml:space="preserve"> </w:t>
                            </w:r>
                            <w:r w:rsidR="006C5415" w:rsidRPr="00350432">
                              <w:t>must</w:t>
                            </w:r>
                            <w:r w:rsidRPr="00350432">
                              <w:t xml:space="preserve"> be dealt </w:t>
                            </w:r>
                            <w:r w:rsidR="00C36F1E" w:rsidRPr="00350432">
                              <w:t>with and</w:t>
                            </w:r>
                            <w:r w:rsidR="009148F3" w:rsidRPr="00350432">
                              <w:t xml:space="preserve"> cannot be ignored</w:t>
                            </w:r>
                            <w:r w:rsidR="00350432">
                              <w:t>.</w:t>
                            </w:r>
                          </w:p>
                          <w:p w14:paraId="31A42DB4" w14:textId="4474F4B3" w:rsidR="00CB7767" w:rsidRDefault="00CB7767" w:rsidP="009148F3">
                            <w:pPr>
                              <w:spacing w:before="80"/>
                              <w:ind w:left="0"/>
                              <w:jc w:val="center"/>
                              <w:rPr>
                                <w:ins w:id="0" w:author="Peter Virgo" w:date="2025-09-29T16:12:00Z" w16du:dateUtc="2025-09-29T15:12:00Z"/>
                                <w:sz w:val="18"/>
                                <w:szCs w:val="18"/>
                              </w:rPr>
                            </w:pPr>
                            <w:r w:rsidRPr="00350432">
                              <w:t>If the nest is within the plot, this is the responsibility of the tenant</w:t>
                            </w:r>
                            <w:r w:rsidR="009148F3" w:rsidRPr="00350432">
                              <w:t>.</w:t>
                            </w:r>
                            <w:r w:rsidRPr="00350432">
                              <w:br/>
                              <w:t>If the nest is in a communal place e.g. the car park or a trackway</w:t>
                            </w:r>
                            <w:r w:rsidR="009148F3" w:rsidRPr="00350432">
                              <w:t>, it is the responsibility of the club</w:t>
                            </w:r>
                          </w:p>
                          <w:p w14:paraId="1F8F0298" w14:textId="211D1E1F" w:rsidR="003F1EFD" w:rsidRPr="00350432" w:rsidRDefault="003F1EFD" w:rsidP="009148F3">
                            <w:pPr>
                              <w:spacing w:before="80"/>
                              <w:ind w:left="0"/>
                              <w:jc w:val="center"/>
                            </w:pPr>
                            <w:ins w:id="1" w:author="Peter Virgo" w:date="2025-09-29T16:13:00Z" w16du:dateUtc="2025-09-29T15:13:00Z">
                              <w:r w:rsidRPr="003F1EFD">
                                <w:rPr>
                                  <w:sz w:val="18"/>
                                  <w:szCs w:val="18"/>
                                </w:rPr>
                                <w:t xml:space="preserve">Wasps and bees can appear </w:t>
                              </w:r>
                              <w:proofErr w:type="gramStart"/>
                              <w:r w:rsidRPr="003F1EFD">
                                <w:rPr>
                                  <w:sz w:val="18"/>
                                  <w:szCs w:val="18"/>
                                </w:rPr>
                                <w:t>similar</w:t>
                              </w:r>
                              <w:proofErr w:type="gramEnd"/>
                              <w:r w:rsidRPr="003F1EFD">
                                <w:rPr>
                                  <w:sz w:val="18"/>
                                  <w:szCs w:val="18"/>
                                </w:rPr>
                                <w:t xml:space="preserve"> and it must be ascertained that the nest </w:t>
                              </w:r>
                            </w:ins>
                            <w:ins w:id="2" w:author="Peter Virgo" w:date="2025-09-29T16:14:00Z" w16du:dateUtc="2025-09-29T15:14:00Z">
                              <w:r w:rsidRPr="003F1EFD">
                                <w:rPr>
                                  <w:sz w:val="18"/>
                                  <w:szCs w:val="18"/>
                                </w:rPr>
                                <w:t>is wasps and not bees</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7974E8" id="_x0000_s1027" type="#_x0000_t202" style="position:absolute;left:0;text-align:left;margin-left:366pt;margin-top:465.8pt;width:156.75pt;height:166.5pt;flip:x;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" strokecolor="black [3213]">
                <v:textbox>
                  <w:txbxContent>
                    <w:p w14:paraId="694562F1" w14:textId="0AB3A3C7" w:rsidR="00CB7767" w:rsidRPr="001113B5" w:rsidRDefault="00CB7767" w:rsidP="009148F3">
                      <w:pPr>
                        <w:spacing w:before="120"/>
                        <w:jc w:val="center"/>
                        <w:rPr>
                          <w:color w:val="C00000"/>
                          <w:u w:val="single"/>
                        </w:rPr>
                      </w:pPr>
                      <w:r w:rsidRPr="001113B5">
                        <w:rPr>
                          <w:color w:val="C00000"/>
                          <w:u w:val="single"/>
                        </w:rPr>
                        <w:t>Addenda – Wasp’s nests</w:t>
                      </w:r>
                    </w:p>
                    <w:p w14:paraId="3F5051E5" w14:textId="643E4586" w:rsidR="009148F3" w:rsidRPr="00350432" w:rsidRDefault="00CB7767" w:rsidP="009148F3">
                      <w:pPr>
                        <w:spacing w:before="80"/>
                        <w:ind w:left="0"/>
                        <w:jc w:val="center"/>
                      </w:pPr>
                      <w:r w:rsidRPr="00350432">
                        <w:t>Active wasp’s nest</w:t>
                      </w:r>
                      <w:r w:rsidR="00D020F7" w:rsidRPr="00350432">
                        <w:t>s</w:t>
                      </w:r>
                      <w:r w:rsidRPr="00350432">
                        <w:t xml:space="preserve"> </w:t>
                      </w:r>
                      <w:r w:rsidR="006C5415" w:rsidRPr="00350432">
                        <w:t>must</w:t>
                      </w:r>
                      <w:r w:rsidRPr="00350432">
                        <w:t xml:space="preserve"> be dealt </w:t>
                      </w:r>
                      <w:r w:rsidR="00C36F1E" w:rsidRPr="00350432">
                        <w:t>with and</w:t>
                      </w:r>
                      <w:r w:rsidR="009148F3" w:rsidRPr="00350432">
                        <w:t xml:space="preserve"> cannot be ignored</w:t>
                      </w:r>
                      <w:r w:rsidR="00350432">
                        <w:t>.</w:t>
                      </w:r>
                    </w:p>
                    <w:p w14:paraId="31A42DB4" w14:textId="4474F4B3" w:rsidR="00CB7767" w:rsidRDefault="00CB7767" w:rsidP="009148F3">
                      <w:pPr>
                        <w:spacing w:before="80"/>
                        <w:ind w:left="0"/>
                        <w:jc w:val="center"/>
                        <w:rPr>
                          <w:ins w:id="3" w:author="Peter Virgo" w:date="2025-09-29T16:12:00Z" w16du:dateUtc="2025-09-29T15:12:00Z"/>
                          <w:sz w:val="18"/>
                          <w:szCs w:val="18"/>
                        </w:rPr>
                      </w:pPr>
                      <w:r w:rsidRPr="00350432">
                        <w:t>If the nest is within the plot, this is the responsibility of the tenant</w:t>
                      </w:r>
                      <w:r w:rsidR="009148F3" w:rsidRPr="00350432">
                        <w:t>.</w:t>
                      </w:r>
                      <w:r w:rsidRPr="00350432">
                        <w:br/>
                        <w:t>If the nest is in a communal place e.g. the car park or a trackway</w:t>
                      </w:r>
                      <w:r w:rsidR="009148F3" w:rsidRPr="00350432">
                        <w:t>, it is the responsibility of the club</w:t>
                      </w:r>
                    </w:p>
                    <w:p w14:paraId="1F8F0298" w14:textId="211D1E1F" w:rsidR="003F1EFD" w:rsidRPr="00350432" w:rsidRDefault="003F1EFD" w:rsidP="009148F3">
                      <w:pPr>
                        <w:spacing w:before="80"/>
                        <w:ind w:left="0"/>
                        <w:jc w:val="center"/>
                      </w:pPr>
                      <w:ins w:id="4" w:author="Peter Virgo" w:date="2025-09-29T16:13:00Z" w16du:dateUtc="2025-09-29T15:13:00Z">
                        <w:r w:rsidRPr="003F1EFD">
                          <w:rPr>
                            <w:sz w:val="18"/>
                            <w:szCs w:val="18"/>
                          </w:rPr>
                          <w:t xml:space="preserve">Wasps and bees can appear </w:t>
                        </w:r>
                        <w:proofErr w:type="gramStart"/>
                        <w:r w:rsidRPr="003F1EFD">
                          <w:rPr>
                            <w:sz w:val="18"/>
                            <w:szCs w:val="18"/>
                          </w:rPr>
                          <w:t>similar</w:t>
                        </w:r>
                        <w:proofErr w:type="gramEnd"/>
                        <w:r w:rsidRPr="003F1EFD">
                          <w:rPr>
                            <w:sz w:val="18"/>
                            <w:szCs w:val="18"/>
                          </w:rPr>
                          <w:t xml:space="preserve"> and it must be ascertained that the nest </w:t>
                        </w:r>
                      </w:ins>
                      <w:ins w:id="5" w:author="Peter Virgo" w:date="2025-09-29T16:14:00Z" w16du:dateUtc="2025-09-29T15:14:00Z">
                        <w:r w:rsidRPr="003F1EFD">
                          <w:rPr>
                            <w:sz w:val="18"/>
                            <w:szCs w:val="18"/>
                          </w:rPr>
                          <w:t>is wasps and not bees</w:t>
                        </w:r>
                      </w:ins>
                    </w:p>
                  </w:txbxContent>
                </v:textbox>
                <w10:wrap type="square" anchory="page"/>
              </v:shape>
            </w:pict>
          </mc:Fallback>
        </mc:AlternateContent>
      </w:r>
      <w:r w:rsidR="00C72284" w:rsidRPr="00D97823">
        <w:rPr>
          <w:sz w:val="20"/>
          <w:szCs w:val="20"/>
        </w:rPr>
        <w:t>1</w:t>
      </w:r>
      <w:r w:rsidR="00FA0671" w:rsidRPr="00D97823">
        <w:rPr>
          <w:sz w:val="20"/>
          <w:szCs w:val="20"/>
        </w:rPr>
        <w:t>8</w:t>
      </w:r>
      <w:r w:rsidR="00C72284" w:rsidRPr="00D97823">
        <w:rPr>
          <w:sz w:val="20"/>
          <w:szCs w:val="20"/>
        </w:rPr>
        <w:t>.2.</w:t>
      </w:r>
      <w:r w:rsidR="00612B0B" w:rsidRPr="00D97823">
        <w:rPr>
          <w:sz w:val="20"/>
          <w:szCs w:val="20"/>
        </w:rPr>
        <w:t xml:space="preserve">       </w:t>
      </w:r>
      <w:r w:rsidR="00C72284" w:rsidRPr="00D97823">
        <w:rPr>
          <w:sz w:val="20"/>
          <w:szCs w:val="20"/>
        </w:rPr>
        <w:t>Other</w:t>
      </w:r>
      <w:r w:rsidR="00012E4C">
        <w:rPr>
          <w:sz w:val="20"/>
          <w:szCs w:val="20"/>
        </w:rPr>
        <w:t xml:space="preserve">s </w:t>
      </w:r>
      <w:r w:rsidR="00C72284" w:rsidRPr="00D97823">
        <w:rPr>
          <w:sz w:val="20"/>
          <w:szCs w:val="20"/>
        </w:rPr>
        <w:t>may park</w:t>
      </w:r>
      <w:r w:rsidR="00012E4C">
        <w:rPr>
          <w:sz w:val="20"/>
          <w:szCs w:val="20"/>
        </w:rPr>
        <w:t xml:space="preserve"> ONLY</w:t>
      </w:r>
      <w:r w:rsidR="00C72284" w:rsidRPr="00D97823">
        <w:rPr>
          <w:sz w:val="20"/>
          <w:szCs w:val="20"/>
        </w:rPr>
        <w:t xml:space="preserve"> if they are visiting the shop.</w:t>
      </w:r>
    </w:p>
    <w:p w14:paraId="35391008" w14:textId="77777777" w:rsidR="00770EB9" w:rsidRPr="00D97823" w:rsidRDefault="00770EB9" w:rsidP="00490542">
      <w:pPr>
        <w:ind w:left="0"/>
      </w:pPr>
    </w:p>
    <w:p w14:paraId="776E8B3A" w14:textId="59E1D4D1" w:rsidR="00971F8A" w:rsidRDefault="00C008ED" w:rsidP="005F3A66">
      <w:pPr>
        <w:rPr>
          <w:sz w:val="20"/>
          <w:szCs w:val="20"/>
        </w:rPr>
      </w:pPr>
      <w:r>
        <w:rPr>
          <w:noProof/>
          <w:sz w:val="18"/>
          <w:szCs w:val="18"/>
        </w:rPr>
        <mc:AlternateContent>
          <mc:Choice Requires="wps">
            <w:drawing>
              <wp:anchor distT="0" distB="0" distL="114300" distR="114300" simplePos="0" relativeHeight="251669504" behindDoc="0" locked="0" layoutInCell="1" allowOverlap="1" wp14:anchorId="61C85B45" wp14:editId="46102B80">
                <wp:simplePos x="0" y="0"/>
                <wp:positionH relativeFrom="page">
                  <wp:posOffset>2131060</wp:posOffset>
                </wp:positionH>
                <wp:positionV relativeFrom="page">
                  <wp:posOffset>7239463</wp:posOffset>
                </wp:positionV>
                <wp:extent cx="1945640" cy="1050290"/>
                <wp:effectExtent l="0" t="0" r="0" b="0"/>
                <wp:wrapNone/>
                <wp:docPr id="1609647453" name="Rectangle 8"/>
                <wp:cNvGraphicFramePr/>
                <a:graphic xmlns:a="http://schemas.openxmlformats.org/drawingml/2006/main">
                  <a:graphicData uri="http://schemas.microsoft.com/office/word/2010/wordprocessingShape">
                    <wps:wsp>
                      <wps:cNvSpPr/>
                      <wps:spPr>
                        <a:xfrm>
                          <a:off x="0" y="0"/>
                          <a:ext cx="1945640" cy="105029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47DFF2" id="Rectangle 8" o:spid="_x0000_s1026" style="position:absolute;margin-left:167.8pt;margin-top:570.05pt;width:153.2pt;height:82.7pt;z-index:2516695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" fillcolor="white [3212]" stroked="f" strokeweight="1pt">
                <w10:wrap anchorx="page" anchory="page"/>
              </v:rect>
            </w:pict>
          </mc:Fallback>
        </mc:AlternateContent>
      </w:r>
      <w:r>
        <w:rPr>
          <w:noProof/>
          <w:sz w:val="20"/>
          <w:szCs w:val="20"/>
        </w:rPr>
        <mc:AlternateContent>
          <mc:Choice Requires="wps">
            <w:drawing>
              <wp:anchor distT="0" distB="0" distL="114300" distR="114300" simplePos="0" relativeHeight="251674624" behindDoc="0" locked="0" layoutInCell="1" allowOverlap="1" wp14:anchorId="5F76D87A" wp14:editId="47AE299F">
                <wp:simplePos x="0" y="0"/>
                <wp:positionH relativeFrom="page">
                  <wp:posOffset>1636687</wp:posOffset>
                </wp:positionH>
                <wp:positionV relativeFrom="page">
                  <wp:posOffset>7179036</wp:posOffset>
                </wp:positionV>
                <wp:extent cx="611659" cy="352168"/>
                <wp:effectExtent l="0" t="0" r="0" b="0"/>
                <wp:wrapNone/>
                <wp:docPr id="1891558506" name="Rectangle 9"/>
                <wp:cNvGraphicFramePr/>
                <a:graphic xmlns:a="http://schemas.openxmlformats.org/drawingml/2006/main">
                  <a:graphicData uri="http://schemas.microsoft.com/office/word/2010/wordprocessingShape">
                    <wps:wsp>
                      <wps:cNvSpPr/>
                      <wps:spPr>
                        <a:xfrm>
                          <a:off x="0" y="0"/>
                          <a:ext cx="611659" cy="35216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E9EFC" id="Rectangle 9" o:spid="_x0000_s1026" style="position:absolute;margin-left:128.85pt;margin-top:565.3pt;width:48.15pt;height:27.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" fillcolor="white [3212]" stroked="f" strokeweight="1pt">
                <w10:wrap anchorx="page" anchory="page"/>
              </v:rect>
            </w:pict>
          </mc:Fallback>
        </mc:AlternateContent>
      </w:r>
      <w:r w:rsidR="008C3146" w:rsidRPr="00365C4D">
        <w:rPr>
          <w:noProof/>
          <w:sz w:val="18"/>
          <w:szCs w:val="18"/>
        </w:rPr>
        <w:drawing>
          <wp:anchor distT="0" distB="0" distL="114300" distR="114300" simplePos="0" relativeHeight="251667456" behindDoc="0" locked="0" layoutInCell="1" allowOverlap="1" wp14:anchorId="39A0F798" wp14:editId="7658D433">
            <wp:simplePos x="0" y="0"/>
            <wp:positionH relativeFrom="page">
              <wp:posOffset>431800</wp:posOffset>
            </wp:positionH>
            <wp:positionV relativeFrom="page">
              <wp:posOffset>7177216</wp:posOffset>
            </wp:positionV>
            <wp:extent cx="3182112" cy="1362456"/>
            <wp:effectExtent l="0" t="0" r="0" b="9525"/>
            <wp:wrapNone/>
            <wp:docPr id="209863396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633966" name="Picture 20986339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2112" cy="1362456"/>
                    </a:xfrm>
                    <a:prstGeom prst="rect">
                      <a:avLst/>
                    </a:prstGeom>
                  </pic:spPr>
                </pic:pic>
              </a:graphicData>
            </a:graphic>
          </wp:anchor>
        </w:drawing>
      </w:r>
      <w:r w:rsidR="00C72284" w:rsidRPr="00365C4D">
        <w:rPr>
          <w:sz w:val="18"/>
          <w:szCs w:val="18"/>
        </w:rPr>
        <w:t>I the undersigned agree to the conditions of the Tenancy and the Rules by signing below.</w:t>
      </w:r>
      <w:r w:rsidR="008C3146">
        <w:rPr>
          <w:sz w:val="20"/>
          <w:szCs w:val="20"/>
        </w:rPr>
        <w:br/>
      </w:r>
      <w:r w:rsidR="008C3146" w:rsidRPr="008C3146">
        <w:rPr>
          <w:sz w:val="18"/>
          <w:szCs w:val="18"/>
        </w:rPr>
        <w:t>I agree that the Council or its Agent may process my personal information for statutory purposes and to enable correspondence with me. I have the right to request modification of my information which you keep on record e.g., change of address</w:t>
      </w:r>
      <w:r w:rsidR="00B909F1" w:rsidRPr="00D97823">
        <w:rPr>
          <w:sz w:val="20"/>
          <w:szCs w:val="20"/>
        </w:rPr>
        <w:br/>
      </w:r>
    </w:p>
    <w:p w14:paraId="3F10BCFA" w14:textId="04E611D7" w:rsidR="00971F8A" w:rsidRDefault="00971F8A" w:rsidP="005F3A66">
      <w:pPr>
        <w:rPr>
          <w:sz w:val="20"/>
          <w:szCs w:val="20"/>
        </w:rPr>
      </w:pPr>
    </w:p>
    <w:p w14:paraId="161A7E22" w14:textId="1B1A51E6" w:rsidR="00971F8A" w:rsidRDefault="00971F8A" w:rsidP="005F3A66">
      <w:pPr>
        <w:rPr>
          <w:sz w:val="20"/>
          <w:szCs w:val="20"/>
        </w:rPr>
      </w:pPr>
    </w:p>
    <w:p w14:paraId="7FA9BCC9" w14:textId="3D6C1124" w:rsidR="00971F8A" w:rsidRDefault="00C008ED" w:rsidP="005F3A66">
      <w:pPr>
        <w:rPr>
          <w:sz w:val="20"/>
          <w:szCs w:val="20"/>
        </w:rPr>
      </w:pPr>
      <w:r>
        <w:rPr>
          <w:noProof/>
          <w:sz w:val="20"/>
          <w:szCs w:val="20"/>
        </w:rPr>
        <mc:AlternateContent>
          <mc:Choice Requires="wps">
            <w:drawing>
              <wp:anchor distT="0" distB="0" distL="114300" distR="114300" simplePos="0" relativeHeight="251668480" behindDoc="0" locked="0" layoutInCell="1" allowOverlap="1" wp14:anchorId="75DA6C83" wp14:editId="342716EF">
                <wp:simplePos x="0" y="0"/>
                <wp:positionH relativeFrom="page">
                  <wp:posOffset>1322173</wp:posOffset>
                </wp:positionH>
                <wp:positionV relativeFrom="page">
                  <wp:posOffset>7580870</wp:posOffset>
                </wp:positionV>
                <wp:extent cx="809368" cy="228600"/>
                <wp:effectExtent l="0" t="0" r="0" b="0"/>
                <wp:wrapNone/>
                <wp:docPr id="1954014109" name="Rectangle 10"/>
                <wp:cNvGraphicFramePr/>
                <a:graphic xmlns:a="http://schemas.openxmlformats.org/drawingml/2006/main">
                  <a:graphicData uri="http://schemas.microsoft.com/office/word/2010/wordprocessingShape">
                    <wps:wsp>
                      <wps:cNvSpPr/>
                      <wps:spPr>
                        <a:xfrm>
                          <a:off x="0" y="0"/>
                          <a:ext cx="809368" cy="2286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69D32" id="Rectangle 10" o:spid="_x0000_s1026" style="position:absolute;margin-left:104.1pt;margin-top:596.9pt;width:63.75pt;height:18pt;z-index:25166848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" fillcolor="white [3212]" stroked="f" strokeweight="1pt">
                <w10:wrap anchorx="page" anchory="page"/>
              </v:rect>
            </w:pict>
          </mc:Fallback>
        </mc:AlternateContent>
      </w:r>
    </w:p>
    <w:p w14:paraId="30528477" w14:textId="5A6F4156" w:rsidR="00971F8A" w:rsidRDefault="00971F8A" w:rsidP="005F3A66">
      <w:pPr>
        <w:rPr>
          <w:sz w:val="20"/>
          <w:szCs w:val="20"/>
        </w:rPr>
      </w:pPr>
    </w:p>
    <w:p w14:paraId="5AF6E083" w14:textId="77777777" w:rsidR="00971F8A" w:rsidRDefault="00971F8A" w:rsidP="005F3A66">
      <w:pPr>
        <w:rPr>
          <w:sz w:val="20"/>
          <w:szCs w:val="20"/>
        </w:rPr>
      </w:pPr>
    </w:p>
    <w:p w14:paraId="19A3A2A4" w14:textId="77777777" w:rsidR="00971F8A" w:rsidRDefault="00971F8A" w:rsidP="005F3A66">
      <w:pPr>
        <w:rPr>
          <w:sz w:val="20"/>
          <w:szCs w:val="20"/>
        </w:rPr>
      </w:pPr>
    </w:p>
    <w:p w14:paraId="507F6D81" w14:textId="77777777" w:rsidR="00971F8A" w:rsidRDefault="00971F8A" w:rsidP="005F3A66">
      <w:pPr>
        <w:rPr>
          <w:sz w:val="20"/>
          <w:szCs w:val="20"/>
        </w:rPr>
      </w:pPr>
    </w:p>
    <w:p w14:paraId="583D6A09" w14:textId="77777777" w:rsidR="00971F8A" w:rsidRDefault="00971F8A" w:rsidP="005F3A66">
      <w:pPr>
        <w:rPr>
          <w:sz w:val="20"/>
          <w:szCs w:val="20"/>
        </w:rPr>
      </w:pPr>
    </w:p>
    <w:p w14:paraId="4042E4F9" w14:textId="77777777" w:rsidR="00971F8A" w:rsidRDefault="00971F8A" w:rsidP="005F3A66">
      <w:pPr>
        <w:rPr>
          <w:sz w:val="20"/>
          <w:szCs w:val="20"/>
        </w:rPr>
      </w:pPr>
    </w:p>
    <w:p w14:paraId="0110212A" w14:textId="27DF026A" w:rsidR="00770EB9" w:rsidRPr="00365C4D" w:rsidRDefault="00B841E4" w:rsidP="00365C4D">
      <w:pPr>
        <w:rPr>
          <w:sz w:val="18"/>
          <w:szCs w:val="18"/>
        </w:rPr>
      </w:pPr>
      <w:r w:rsidRPr="00365C4D">
        <w:rPr>
          <w:noProof/>
          <w:sz w:val="18"/>
          <w:szCs w:val="18"/>
        </w:rPr>
        <w:drawing>
          <wp:anchor distT="0" distB="0" distL="114300" distR="114300" simplePos="0" relativeHeight="251658240" behindDoc="0" locked="0" layoutInCell="1" allowOverlap="1" wp14:anchorId="27558FF3" wp14:editId="5F057DCB">
            <wp:simplePos x="0" y="0"/>
            <wp:positionH relativeFrom="page">
              <wp:posOffset>432486</wp:posOffset>
            </wp:positionH>
            <wp:positionV relativeFrom="page">
              <wp:posOffset>7290486</wp:posOffset>
            </wp:positionV>
            <wp:extent cx="3107690" cy="1216025"/>
            <wp:effectExtent l="0" t="0" r="0" b="3175"/>
            <wp:wrapSquare wrapText="bothSides"/>
            <wp:docPr id="12980999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99958" name="Picture 1298099958"/>
                    <pic:cNvPicPr/>
                  </pic:nvPicPr>
                  <pic:blipFill rotWithShape="1">
                    <a:blip r:embed="rId9" cstate="print">
                      <a:extLst>
                        <a:ext uri="{28A0092B-C50C-407E-A947-70E740481C1C}">
                          <a14:useLocalDpi xmlns:a14="http://schemas.microsoft.com/office/drawing/2010/main" val="0"/>
                        </a:ext>
                      </a:extLst>
                    </a:blip>
                    <a:srcRect t="3177" r="2269" b="7466"/>
                    <a:stretch>
                      <a:fillRect/>
                    </a:stretch>
                  </pic:blipFill>
                  <pic:spPr bwMode="auto">
                    <a:xfrm>
                      <a:off x="0" y="0"/>
                      <a:ext cx="3107690" cy="1216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7C9A" w:rsidRPr="00365C4D">
        <w:rPr>
          <w:sz w:val="18"/>
          <w:szCs w:val="18"/>
        </w:rPr>
        <w:t>Date:</w:t>
      </w:r>
      <w:r w:rsidR="00F54839" w:rsidRPr="00365C4D">
        <w:rPr>
          <w:sz w:val="18"/>
          <w:szCs w:val="18"/>
        </w:rPr>
        <w:t xml:space="preserve"> </w:t>
      </w:r>
      <w:r w:rsidR="00D24505" w:rsidRPr="00365C4D">
        <w:rPr>
          <w:sz w:val="18"/>
          <w:szCs w:val="18"/>
        </w:rPr>
        <w:t>11</w:t>
      </w:r>
      <w:r w:rsidR="00BC088A" w:rsidRPr="00365C4D">
        <w:rPr>
          <w:sz w:val="18"/>
          <w:szCs w:val="18"/>
          <w:vertAlign w:val="superscript"/>
        </w:rPr>
        <w:t>th</w:t>
      </w:r>
      <w:r w:rsidR="00BC088A" w:rsidRPr="00365C4D">
        <w:rPr>
          <w:sz w:val="18"/>
          <w:szCs w:val="18"/>
        </w:rPr>
        <w:t xml:space="preserve"> April</w:t>
      </w:r>
      <w:r w:rsidR="00CD6598" w:rsidRPr="00365C4D">
        <w:rPr>
          <w:sz w:val="18"/>
          <w:szCs w:val="18"/>
        </w:rPr>
        <w:t xml:space="preserve"> 202</w:t>
      </w:r>
      <w:r w:rsidR="00BC7219" w:rsidRPr="00365C4D">
        <w:rPr>
          <w:sz w:val="18"/>
          <w:szCs w:val="18"/>
        </w:rPr>
        <w:t>6</w:t>
      </w:r>
      <w:r w:rsidR="00796007" w:rsidRPr="00365C4D">
        <w:rPr>
          <w:sz w:val="18"/>
          <w:szCs w:val="18"/>
        </w:rPr>
        <w:t xml:space="preserve"> or therea</w:t>
      </w:r>
      <w:r w:rsidR="00213142" w:rsidRPr="00365C4D">
        <w:rPr>
          <w:sz w:val="18"/>
          <w:szCs w:val="18"/>
        </w:rPr>
        <w:t>bouts</w:t>
      </w:r>
      <w:r w:rsidR="009F78CC" w:rsidRPr="00365C4D">
        <w:rPr>
          <w:sz w:val="18"/>
          <w:szCs w:val="18"/>
        </w:rPr>
        <w:t xml:space="preserve">. </w:t>
      </w:r>
      <w:r w:rsidR="00C72284" w:rsidRPr="00365C4D">
        <w:rPr>
          <w:sz w:val="18"/>
          <w:szCs w:val="18"/>
        </w:rPr>
        <w:t>(SWGC Committee Member who i</w:t>
      </w:r>
      <w:r w:rsidR="0072461E" w:rsidRPr="00365C4D">
        <w:rPr>
          <w:sz w:val="18"/>
          <w:szCs w:val="18"/>
        </w:rPr>
        <w:t>s</w:t>
      </w:r>
      <w:r w:rsidR="008E031F" w:rsidRPr="00365C4D">
        <w:rPr>
          <w:sz w:val="18"/>
          <w:szCs w:val="18"/>
        </w:rPr>
        <w:t xml:space="preserve"> </w:t>
      </w:r>
      <w:r w:rsidR="00C72284" w:rsidRPr="00365C4D">
        <w:rPr>
          <w:sz w:val="18"/>
          <w:szCs w:val="18"/>
        </w:rPr>
        <w:t>signing this agreement confirms receipt of the deposit)</w:t>
      </w:r>
      <w:r w:rsidR="009F78CC" w:rsidRPr="00365C4D">
        <w:rPr>
          <w:sz w:val="18"/>
          <w:szCs w:val="18"/>
        </w:rPr>
        <w:t xml:space="preserve">. </w:t>
      </w:r>
      <w:r w:rsidR="001113B5" w:rsidRPr="00365C4D">
        <w:rPr>
          <w:sz w:val="18"/>
          <w:szCs w:val="18"/>
        </w:rPr>
        <w:br/>
      </w:r>
      <w:r w:rsidR="00C72284" w:rsidRPr="00365C4D">
        <w:rPr>
          <w:sz w:val="18"/>
          <w:szCs w:val="18"/>
        </w:rPr>
        <w:t xml:space="preserve">The main contact for allotments is the appointed SWGC </w:t>
      </w:r>
      <w:r w:rsidR="00FA0671" w:rsidRPr="00365C4D">
        <w:rPr>
          <w:sz w:val="18"/>
          <w:szCs w:val="18"/>
        </w:rPr>
        <w:t>P</w:t>
      </w:r>
      <w:r w:rsidR="000E10CB" w:rsidRPr="00365C4D">
        <w:rPr>
          <w:sz w:val="18"/>
          <w:szCs w:val="18"/>
        </w:rPr>
        <w:t>lot</w:t>
      </w:r>
      <w:r w:rsidR="00C72284" w:rsidRPr="00365C4D">
        <w:rPr>
          <w:sz w:val="18"/>
          <w:szCs w:val="18"/>
        </w:rPr>
        <w:t xml:space="preserve"> Manager. </w:t>
      </w:r>
      <w:r w:rsidR="00BC088A" w:rsidRPr="00365C4D">
        <w:rPr>
          <w:sz w:val="18"/>
          <w:szCs w:val="18"/>
        </w:rPr>
        <w:t>petervirgo@fastmail.co.uk</w:t>
      </w:r>
    </w:p>
    <w:p w14:paraId="584B0642" w14:textId="77777777" w:rsidR="00FA0671" w:rsidRPr="00365C4D" w:rsidRDefault="00FA0671" w:rsidP="00ED0A30">
      <w:pPr>
        <w:spacing w:line="276" w:lineRule="auto"/>
        <w:rPr>
          <w:sz w:val="18"/>
          <w:szCs w:val="18"/>
        </w:rPr>
      </w:pPr>
    </w:p>
    <w:p w14:paraId="0110212B" w14:textId="513C6EA9" w:rsidR="00770EB9" w:rsidRPr="00365C4D" w:rsidRDefault="00C72284" w:rsidP="00ED0A30">
      <w:pPr>
        <w:spacing w:line="276" w:lineRule="auto"/>
        <w:rPr>
          <w:b/>
          <w:bCs/>
          <w:sz w:val="18"/>
          <w:szCs w:val="18"/>
        </w:rPr>
      </w:pPr>
      <w:r w:rsidRPr="00365C4D">
        <w:rPr>
          <w:b/>
          <w:bCs/>
          <w:sz w:val="18"/>
          <w:szCs w:val="18"/>
        </w:rPr>
        <w:t>It is important that you</w:t>
      </w:r>
      <w:r w:rsidR="00FA0671" w:rsidRPr="00365C4D">
        <w:rPr>
          <w:b/>
          <w:bCs/>
          <w:sz w:val="18"/>
          <w:szCs w:val="18"/>
        </w:rPr>
        <w:t xml:space="preserve">, the Tenant, </w:t>
      </w:r>
      <w:r w:rsidRPr="00365C4D">
        <w:rPr>
          <w:b/>
          <w:bCs/>
          <w:sz w:val="18"/>
          <w:szCs w:val="18"/>
        </w:rPr>
        <w:t xml:space="preserve">inform the SWGC Membership Secretary of any change of address, email or </w:t>
      </w:r>
      <w:proofErr w:type="spellStart"/>
      <w:r w:rsidR="00ED0A30" w:rsidRPr="00365C4D">
        <w:rPr>
          <w:b/>
          <w:bCs/>
          <w:sz w:val="18"/>
          <w:szCs w:val="18"/>
        </w:rPr>
        <w:t>tel</w:t>
      </w:r>
      <w:proofErr w:type="spellEnd"/>
      <w:r w:rsidR="00ED0A30" w:rsidRPr="00365C4D">
        <w:rPr>
          <w:b/>
          <w:bCs/>
          <w:sz w:val="18"/>
          <w:szCs w:val="18"/>
        </w:rPr>
        <w:t xml:space="preserve"> no.</w:t>
      </w:r>
    </w:p>
    <w:p w14:paraId="53F7CCA7" w14:textId="718AD612" w:rsidR="00FA0671" w:rsidRPr="00365C4D" w:rsidRDefault="00FA0671" w:rsidP="00ED0A30">
      <w:pPr>
        <w:spacing w:line="276" w:lineRule="auto"/>
        <w:ind w:left="0" w:firstLine="284"/>
        <w:rPr>
          <w:b/>
          <w:bCs/>
          <w:sz w:val="18"/>
          <w:szCs w:val="18"/>
          <w:u w:val="single"/>
        </w:rPr>
      </w:pPr>
      <w:r w:rsidRPr="00365C4D">
        <w:rPr>
          <w:b/>
          <w:bCs/>
          <w:sz w:val="18"/>
          <w:szCs w:val="18"/>
          <w:u w:val="single"/>
        </w:rPr>
        <w:t>Copies</w:t>
      </w:r>
    </w:p>
    <w:p w14:paraId="0110212C" w14:textId="77777777" w:rsidR="00770EB9" w:rsidRPr="00365C4D" w:rsidRDefault="00C72284" w:rsidP="00ED0A30">
      <w:pPr>
        <w:spacing w:line="276" w:lineRule="auto"/>
        <w:ind w:left="0" w:firstLine="284"/>
        <w:rPr>
          <w:sz w:val="18"/>
          <w:szCs w:val="18"/>
        </w:rPr>
      </w:pPr>
      <w:r w:rsidRPr="00365C4D">
        <w:rPr>
          <w:sz w:val="18"/>
          <w:szCs w:val="18"/>
        </w:rPr>
        <w:t>1 signed copy of this Agreement is to be retained by SWGC on behalf of Silsoe Parish Council.</w:t>
      </w:r>
    </w:p>
    <w:p w14:paraId="0110212D" w14:textId="6A6B754A" w:rsidR="00770EB9" w:rsidRPr="00365C4D" w:rsidRDefault="00C72284" w:rsidP="00ED0A30">
      <w:pPr>
        <w:spacing w:line="276" w:lineRule="auto"/>
        <w:ind w:left="0" w:firstLine="284"/>
        <w:rPr>
          <w:sz w:val="18"/>
          <w:szCs w:val="18"/>
        </w:rPr>
      </w:pPr>
      <w:r w:rsidRPr="00365C4D">
        <w:rPr>
          <w:sz w:val="18"/>
          <w:szCs w:val="18"/>
        </w:rPr>
        <w:t>1 signed copy of the Agreement is to be retained by the Tenant.</w:t>
      </w:r>
    </w:p>
    <w:sectPr w:rsidR="00770EB9" w:rsidRPr="00365C4D" w:rsidSect="007E71D6">
      <w:footerReference w:type="default" r:id="rId10"/>
      <w:type w:val="continuous"/>
      <w:pgSz w:w="11909"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3CB9" w14:textId="77777777" w:rsidR="00BE6576" w:rsidRDefault="00BE6576" w:rsidP="00FA0671">
      <w:r>
        <w:separator/>
      </w:r>
    </w:p>
  </w:endnote>
  <w:endnote w:type="continuationSeparator" w:id="0">
    <w:p w14:paraId="3D53C3E1" w14:textId="77777777" w:rsidR="00BE6576" w:rsidRDefault="00BE6576" w:rsidP="00FA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modern"/>
    <w:panose1 w:val="02020603050405020304"/>
  </w:font>
  <w:font w:name="Symbo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5356593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1C2B09A3" w14:textId="7EF3605C" w:rsidR="00FA0671" w:rsidRDefault="00FA0671" w:rsidP="00FA0671">
            <w:pPr>
              <w:pStyle w:val="Footer"/>
              <w:ind w:left="4411" w:firstLine="4229"/>
              <w:jc w:val="center"/>
              <w:rPr>
                <w:sz w:val="20"/>
                <w:szCs w:val="20"/>
              </w:rPr>
            </w:pPr>
          </w:p>
          <w:p w14:paraId="21B4F613" w14:textId="6ACB8144" w:rsidR="00FA0671" w:rsidRPr="00FA0671" w:rsidRDefault="00FA0671" w:rsidP="00FA0671">
            <w:pPr>
              <w:pStyle w:val="Footer"/>
              <w:ind w:left="4411" w:firstLine="4229"/>
              <w:jc w:val="center"/>
              <w:rPr>
                <w:sz w:val="20"/>
                <w:szCs w:val="20"/>
              </w:rPr>
            </w:pPr>
            <w:r w:rsidRPr="00FA0671">
              <w:rPr>
                <w:sz w:val="20"/>
                <w:szCs w:val="20"/>
              </w:rPr>
              <w:t xml:space="preserve">Page </w:t>
            </w:r>
            <w:r w:rsidRPr="00FA0671">
              <w:rPr>
                <w:b/>
                <w:bCs/>
                <w:sz w:val="20"/>
                <w:szCs w:val="20"/>
              </w:rPr>
              <w:fldChar w:fldCharType="begin"/>
            </w:r>
            <w:r w:rsidRPr="00FA0671">
              <w:rPr>
                <w:b/>
                <w:bCs/>
                <w:sz w:val="20"/>
                <w:szCs w:val="20"/>
              </w:rPr>
              <w:instrText xml:space="preserve"> PAGE </w:instrText>
            </w:r>
            <w:r w:rsidRPr="00FA0671">
              <w:rPr>
                <w:b/>
                <w:bCs/>
                <w:sz w:val="20"/>
                <w:szCs w:val="20"/>
              </w:rPr>
              <w:fldChar w:fldCharType="separate"/>
            </w:r>
            <w:r w:rsidRPr="00FA0671">
              <w:rPr>
                <w:b/>
                <w:bCs/>
                <w:noProof/>
                <w:sz w:val="20"/>
                <w:szCs w:val="20"/>
              </w:rPr>
              <w:t>2</w:t>
            </w:r>
            <w:r w:rsidRPr="00FA0671">
              <w:rPr>
                <w:b/>
                <w:bCs/>
                <w:sz w:val="20"/>
                <w:szCs w:val="20"/>
              </w:rPr>
              <w:fldChar w:fldCharType="end"/>
            </w:r>
            <w:r w:rsidRPr="00FA0671">
              <w:rPr>
                <w:sz w:val="20"/>
                <w:szCs w:val="20"/>
              </w:rPr>
              <w:t xml:space="preserve"> of </w:t>
            </w:r>
            <w:r w:rsidRPr="00FA0671">
              <w:rPr>
                <w:b/>
                <w:bCs/>
                <w:sz w:val="20"/>
                <w:szCs w:val="20"/>
              </w:rPr>
              <w:fldChar w:fldCharType="begin"/>
            </w:r>
            <w:r w:rsidRPr="00FA0671">
              <w:rPr>
                <w:b/>
                <w:bCs/>
                <w:sz w:val="20"/>
                <w:szCs w:val="20"/>
              </w:rPr>
              <w:instrText xml:space="preserve"> NUMPAGES  </w:instrText>
            </w:r>
            <w:r w:rsidRPr="00FA0671">
              <w:rPr>
                <w:b/>
                <w:bCs/>
                <w:sz w:val="20"/>
                <w:szCs w:val="20"/>
              </w:rPr>
              <w:fldChar w:fldCharType="separate"/>
            </w:r>
            <w:r w:rsidRPr="00FA0671">
              <w:rPr>
                <w:b/>
                <w:bCs/>
                <w:noProof/>
                <w:sz w:val="20"/>
                <w:szCs w:val="20"/>
              </w:rPr>
              <w:t>2</w:t>
            </w:r>
            <w:r w:rsidRPr="00FA0671">
              <w:rPr>
                <w:b/>
                <w:bCs/>
                <w:sz w:val="20"/>
                <w:szCs w:val="20"/>
              </w:rPr>
              <w:fldChar w:fldCharType="end"/>
            </w:r>
          </w:p>
        </w:sdtContent>
      </w:sdt>
    </w:sdtContent>
  </w:sdt>
  <w:p w14:paraId="0E1BAB08" w14:textId="79994B51" w:rsidR="00FA0671" w:rsidRPr="00774EBA" w:rsidRDefault="00196BDA">
    <w:pPr>
      <w:pStyle w:val="Footer"/>
      <w:rPr>
        <w:sz w:val="18"/>
        <w:szCs w:val="18"/>
      </w:rPr>
    </w:pPr>
    <w:r>
      <w:rPr>
        <w:sz w:val="18"/>
        <w:szCs w:val="18"/>
      </w:rPr>
      <w:t xml:space="preserve">Silsoe Parish Council </w:t>
    </w:r>
    <w:r w:rsidR="00774EBA" w:rsidRPr="00774EBA">
      <w:rPr>
        <w:sz w:val="18"/>
        <w:szCs w:val="18"/>
      </w:rPr>
      <w:t xml:space="preserve">Tenancy Agreement </w:t>
    </w:r>
    <w:r w:rsidR="009013F8">
      <w:rPr>
        <w:sz w:val="18"/>
        <w:szCs w:val="18"/>
      </w:rPr>
      <w:t>1</w:t>
    </w:r>
    <w:r w:rsidR="009013F8" w:rsidRPr="009013F8">
      <w:rPr>
        <w:sz w:val="18"/>
        <w:szCs w:val="18"/>
        <w:vertAlign w:val="superscript"/>
      </w:rPr>
      <w:t>st</w:t>
    </w:r>
    <w:r w:rsidR="009013F8">
      <w:rPr>
        <w:sz w:val="18"/>
        <w:szCs w:val="18"/>
      </w:rPr>
      <w:t xml:space="preserve"> October</w:t>
    </w:r>
    <w:r w:rsidR="00774EBA" w:rsidRPr="00774EBA">
      <w:rPr>
        <w:sz w:val="18"/>
        <w:szCs w:val="18"/>
      </w:rPr>
      <w:t xml:space="preserve"> 2023</w:t>
    </w:r>
    <w:r w:rsidR="00E5326D">
      <w:rPr>
        <w:sz w:val="18"/>
        <w:szCs w:val="18"/>
      </w:rPr>
      <w:t>-revision 1</w:t>
    </w:r>
    <w:r w:rsidR="00E5326D" w:rsidRPr="00E5326D">
      <w:rPr>
        <w:sz w:val="18"/>
        <w:szCs w:val="18"/>
        <w:vertAlign w:val="superscript"/>
      </w:rPr>
      <w:t>st</w:t>
    </w:r>
    <w:r w:rsidR="00E5326D">
      <w:rPr>
        <w:sz w:val="18"/>
        <w:szCs w:val="18"/>
      </w:rPr>
      <w:t xml:space="preserve">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9ED3" w14:textId="77777777" w:rsidR="00BE6576" w:rsidRDefault="00BE6576" w:rsidP="00FA0671">
      <w:r>
        <w:separator/>
      </w:r>
    </w:p>
  </w:footnote>
  <w:footnote w:type="continuationSeparator" w:id="0">
    <w:p w14:paraId="09D6B28A" w14:textId="77777777" w:rsidR="00BE6576" w:rsidRDefault="00BE6576" w:rsidP="00FA0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297"/>
    <w:multiLevelType w:val="hybridMultilevel"/>
    <w:tmpl w:val="EA626E1E"/>
    <w:lvl w:ilvl="0" w:tplc="2A847682">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1D79BB"/>
    <w:multiLevelType w:val="hybridMultilevel"/>
    <w:tmpl w:val="A0F8D6B6"/>
    <w:lvl w:ilvl="0" w:tplc="68F27C6A">
      <w:start w:val="1"/>
      <w:numFmt w:val="decimal"/>
      <w:pStyle w:val="Heading1"/>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40705"/>
    <w:multiLevelType w:val="multilevel"/>
    <w:tmpl w:val="1CFA0872"/>
    <w:lvl w:ilvl="0">
      <w:start w:val="1"/>
      <w:numFmt w:val="decimal"/>
      <w:lvlText w:val="%1"/>
      <w:lvlJc w:val="left"/>
      <w:pPr>
        <w:ind w:left="432" w:hanging="432"/>
      </w:pPr>
      <w:rPr>
        <w:rFonts w:hint="default"/>
      </w:rPr>
    </w:lvl>
    <w:lvl w:ilvl="1">
      <w:start w:val="1"/>
      <w:numFmt w:val="decimal"/>
      <w:lvlText w:val="%2."/>
      <w:lvlJc w:val="left"/>
      <w:pPr>
        <w:ind w:left="360" w:hanging="360"/>
      </w:pPr>
      <w:rPr>
        <w:rFonts w:hint="default"/>
      </w:rPr>
    </w:lvl>
    <w:lvl w:ilvl="2">
      <w:start w:val="1"/>
      <w:numFmt w:val="decimal"/>
      <w:pStyle w:val="Heading3"/>
      <w:lvlText w:val="%3."/>
      <w:lvlJc w:val="left"/>
      <w:pPr>
        <w:ind w:left="360" w:hanging="36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16E5DE3"/>
    <w:multiLevelType w:val="hybridMultilevel"/>
    <w:tmpl w:val="1C7627D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3CB0D44"/>
    <w:multiLevelType w:val="multilevel"/>
    <w:tmpl w:val="F616343E"/>
    <w:lvl w:ilvl="0">
      <w:start w:val="1"/>
      <w:numFmt w:val="decimal"/>
      <w:lvlText w:val="%1"/>
      <w:lvlJc w:val="left"/>
      <w:pPr>
        <w:ind w:left="432" w:hanging="432"/>
      </w:pPr>
      <w:rPr>
        <w:rFonts w:hint="default"/>
      </w:rPr>
    </w:lvl>
    <w:lvl w:ilvl="1">
      <w:start w:val="1"/>
      <w:numFmt w:val="decimal"/>
      <w:lvlText w:val="%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43B6206"/>
    <w:multiLevelType w:val="hybridMultilevel"/>
    <w:tmpl w:val="90B0470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1A23744B"/>
    <w:multiLevelType w:val="multilevel"/>
    <w:tmpl w:val="44F25010"/>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657305"/>
    <w:multiLevelType w:val="hybridMultilevel"/>
    <w:tmpl w:val="CDCE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631D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B15804"/>
    <w:multiLevelType w:val="multilevel"/>
    <w:tmpl w:val="A63E3AA6"/>
    <w:lvl w:ilvl="0">
      <w:start w:val="15"/>
      <w:numFmt w:val="decimal"/>
      <w:lvlText w:val="%1."/>
      <w:lvlJc w:val="left"/>
      <w:pPr>
        <w:tabs>
          <w:tab w:val="left" w:pos="864"/>
        </w:tabs>
      </w:pPr>
      <w:rPr>
        <w:rFonts w:ascii="Arial" w:eastAsia="Arial" w:hAnsi="Arial"/>
        <w:b/>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6432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D03A8F"/>
    <w:multiLevelType w:val="multilevel"/>
    <w:tmpl w:val="67DE0A0E"/>
    <w:lvl w:ilvl="0">
      <w:start w:val="2"/>
      <w:numFmt w:val="decimal"/>
      <w:lvlText w:val="%1."/>
      <w:lvlJc w:val="left"/>
      <w:pPr>
        <w:tabs>
          <w:tab w:val="left" w:pos="864"/>
        </w:tabs>
      </w:pPr>
      <w:rPr>
        <w:rFonts w:ascii="Arial" w:eastAsia="Arial" w:hAnsi="Arial"/>
        <w:b/>
        <w:color w:val="000000"/>
        <w:spacing w:val="6"/>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1D5AE5"/>
    <w:multiLevelType w:val="hybridMultilevel"/>
    <w:tmpl w:val="B112ADF0"/>
    <w:lvl w:ilvl="0" w:tplc="7494DE9E">
      <w:start w:val="1"/>
      <w:numFmt w:val="upperLetter"/>
      <w:lvlText w:val="%1."/>
      <w:lvlJc w:val="left"/>
      <w:pPr>
        <w:ind w:left="420" w:hanging="360"/>
      </w:pPr>
      <w:rPr>
        <w:rFonts w:hint="default"/>
        <w:color w:val="2E74B5" w:themeColor="accent5" w:themeShade="BF"/>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15:restartNumberingAfterBreak="0">
    <w:nsid w:val="276036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DF7AF9"/>
    <w:multiLevelType w:val="hybridMultilevel"/>
    <w:tmpl w:val="E0C2FBD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3C479E"/>
    <w:multiLevelType w:val="hybridMultilevel"/>
    <w:tmpl w:val="BECE8DD6"/>
    <w:lvl w:ilvl="0" w:tplc="B2E4547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4092A"/>
    <w:multiLevelType w:val="multilevel"/>
    <w:tmpl w:val="5C50F33C"/>
    <w:lvl w:ilvl="0">
      <w:start w:val="8"/>
      <w:numFmt w:val="decimal"/>
      <w:lvlText w:val="%1."/>
      <w:lvlJc w:val="left"/>
      <w:pPr>
        <w:tabs>
          <w:tab w:val="left" w:pos="1006"/>
        </w:tabs>
      </w:pPr>
      <w:rPr>
        <w:rFonts w:ascii="Arial" w:eastAsia="Arial" w:hAnsi="Arial"/>
        <w:b/>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685E1A"/>
    <w:multiLevelType w:val="multilevel"/>
    <w:tmpl w:val="BEC2A3BC"/>
    <w:lvl w:ilvl="0">
      <w:numFmt w:val="decimal"/>
      <w:lvlText w:val="(%1)"/>
      <w:lvlJc w:val="left"/>
      <w:pPr>
        <w:tabs>
          <w:tab w:val="left" w:pos="144"/>
        </w:tabs>
      </w:pPr>
      <w:rPr>
        <w:rFonts w:ascii="Arial" w:eastAsia="Arial" w:hAnsi="Arial"/>
        <w:color w:val="000000"/>
        <w:spacing w:val="2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B71BD4"/>
    <w:multiLevelType w:val="hybridMultilevel"/>
    <w:tmpl w:val="0D8E623C"/>
    <w:lvl w:ilvl="0" w:tplc="0B14476A">
      <w:start w:val="12"/>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9" w15:restartNumberingAfterBreak="0">
    <w:nsid w:val="358E542F"/>
    <w:multiLevelType w:val="hybridMultilevel"/>
    <w:tmpl w:val="953E09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78F190B"/>
    <w:multiLevelType w:val="hybridMultilevel"/>
    <w:tmpl w:val="DB6429E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B0A1D4E"/>
    <w:multiLevelType w:val="multilevel"/>
    <w:tmpl w:val="E9D2CE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B13339"/>
    <w:multiLevelType w:val="multilevel"/>
    <w:tmpl w:val="B5C86828"/>
    <w:lvl w:ilvl="0">
      <w:start w:val="11"/>
      <w:numFmt w:val="decimal"/>
      <w:lvlText w:val="%1."/>
      <w:lvlJc w:val="left"/>
      <w:pPr>
        <w:tabs>
          <w:tab w:val="left" w:pos="936"/>
        </w:tabs>
      </w:pPr>
      <w:rPr>
        <w:rFonts w:ascii="Arial" w:eastAsia="Arial" w:hAnsi="Arial"/>
        <w:b/>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FB0D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EA65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705A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BC1672"/>
    <w:multiLevelType w:val="multilevel"/>
    <w:tmpl w:val="85CC6886"/>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EB1167"/>
    <w:multiLevelType w:val="hybridMultilevel"/>
    <w:tmpl w:val="BA96907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7247551E"/>
    <w:multiLevelType w:val="multilevel"/>
    <w:tmpl w:val="98BCD736"/>
    <w:lvl w:ilvl="0">
      <w:start w:val="1"/>
      <w:numFmt w:val="decimal"/>
      <w:lvlText w:val="%1."/>
      <w:lvlJc w:val="left"/>
      <w:pPr>
        <w:ind w:left="1004" w:hanging="360"/>
      </w:pPr>
      <w:rPr>
        <w:rFonts w:hint="default"/>
      </w:rPr>
    </w:lvl>
    <w:lvl w:ilvl="1">
      <w:start w:val="14"/>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9" w15:restartNumberingAfterBreak="0">
    <w:nsid w:val="729468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E72C90"/>
    <w:multiLevelType w:val="hybridMultilevel"/>
    <w:tmpl w:val="7A548F24"/>
    <w:lvl w:ilvl="0" w:tplc="13028BDC">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79186257"/>
    <w:multiLevelType w:val="hybridMultilevel"/>
    <w:tmpl w:val="C130C71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C61053"/>
    <w:multiLevelType w:val="hybridMultilevel"/>
    <w:tmpl w:val="DE8C27D8"/>
    <w:lvl w:ilvl="0" w:tplc="FFD67044">
      <w:start w:val="1"/>
      <w:numFmt w:val="upp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7F9C5BC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6813982">
    <w:abstractNumId w:val="26"/>
  </w:num>
  <w:num w:numId="2" w16cid:durableId="488836431">
    <w:abstractNumId w:val="17"/>
  </w:num>
  <w:num w:numId="3" w16cid:durableId="1494880505">
    <w:abstractNumId w:val="11"/>
  </w:num>
  <w:num w:numId="4" w16cid:durableId="499975334">
    <w:abstractNumId w:val="16"/>
  </w:num>
  <w:num w:numId="5" w16cid:durableId="2104260835">
    <w:abstractNumId w:val="22"/>
  </w:num>
  <w:num w:numId="6" w16cid:durableId="759831514">
    <w:abstractNumId w:val="9"/>
  </w:num>
  <w:num w:numId="7" w16cid:durableId="707417156">
    <w:abstractNumId w:val="6"/>
  </w:num>
  <w:num w:numId="8" w16cid:durableId="2064325817">
    <w:abstractNumId w:val="0"/>
  </w:num>
  <w:num w:numId="9" w16cid:durableId="1663005618">
    <w:abstractNumId w:val="23"/>
  </w:num>
  <w:num w:numId="10" w16cid:durableId="1505632158">
    <w:abstractNumId w:val="10"/>
  </w:num>
  <w:num w:numId="11" w16cid:durableId="697777685">
    <w:abstractNumId w:val="33"/>
  </w:num>
  <w:num w:numId="12" w16cid:durableId="1653751090">
    <w:abstractNumId w:val="8"/>
  </w:num>
  <w:num w:numId="13" w16cid:durableId="1808358984">
    <w:abstractNumId w:val="3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598560140">
    <w:abstractNumId w:val="2"/>
  </w:num>
  <w:num w:numId="15" w16cid:durableId="1976333910">
    <w:abstractNumId w:val="4"/>
  </w:num>
  <w:num w:numId="16" w16cid:durableId="1826968506">
    <w:abstractNumId w:val="24"/>
  </w:num>
  <w:num w:numId="17" w16cid:durableId="1006126820">
    <w:abstractNumId w:val="25"/>
  </w:num>
  <w:num w:numId="18" w16cid:durableId="1688168071">
    <w:abstractNumId w:val="7"/>
  </w:num>
  <w:num w:numId="19" w16cid:durableId="2138835949">
    <w:abstractNumId w:val="13"/>
  </w:num>
  <w:num w:numId="20" w16cid:durableId="1967395213">
    <w:abstractNumId w:val="30"/>
  </w:num>
  <w:num w:numId="21" w16cid:durableId="1966037345">
    <w:abstractNumId w:val="14"/>
  </w:num>
  <w:num w:numId="22" w16cid:durableId="379281702">
    <w:abstractNumId w:val="21"/>
  </w:num>
  <w:num w:numId="23" w16cid:durableId="1428036655">
    <w:abstractNumId w:val="27"/>
  </w:num>
  <w:num w:numId="24" w16cid:durableId="814029748">
    <w:abstractNumId w:val="32"/>
  </w:num>
  <w:num w:numId="25" w16cid:durableId="290786740">
    <w:abstractNumId w:val="32"/>
    <w:lvlOverride w:ilvl="0">
      <w:startOverride w:val="1"/>
    </w:lvlOverride>
  </w:num>
  <w:num w:numId="26" w16cid:durableId="175459761">
    <w:abstractNumId w:val="19"/>
  </w:num>
  <w:num w:numId="27" w16cid:durableId="510603328">
    <w:abstractNumId w:val="28"/>
  </w:num>
  <w:num w:numId="28" w16cid:durableId="4749576">
    <w:abstractNumId w:val="31"/>
  </w:num>
  <w:num w:numId="29" w16cid:durableId="275715090">
    <w:abstractNumId w:val="20"/>
  </w:num>
  <w:num w:numId="30" w16cid:durableId="1399130899">
    <w:abstractNumId w:val="3"/>
  </w:num>
  <w:num w:numId="31" w16cid:durableId="1975595051">
    <w:abstractNumId w:val="5"/>
  </w:num>
  <w:num w:numId="32" w16cid:durableId="1123117963">
    <w:abstractNumId w:val="1"/>
  </w:num>
  <w:num w:numId="33" w16cid:durableId="1654214196">
    <w:abstractNumId w:val="29"/>
  </w:num>
  <w:num w:numId="34" w16cid:durableId="1411271103">
    <w:abstractNumId w:val="15"/>
  </w:num>
  <w:num w:numId="35" w16cid:durableId="1351681500">
    <w:abstractNumId w:val="1"/>
    <w:lvlOverride w:ilvl="0">
      <w:startOverride w:val="11"/>
    </w:lvlOverride>
  </w:num>
  <w:num w:numId="36" w16cid:durableId="1222056201">
    <w:abstractNumId w:val="1"/>
    <w:lvlOverride w:ilvl="0">
      <w:startOverride w:val="12"/>
    </w:lvlOverride>
  </w:num>
  <w:num w:numId="37" w16cid:durableId="693848905">
    <w:abstractNumId w:val="1"/>
    <w:lvlOverride w:ilvl="0">
      <w:startOverride w:val="12"/>
    </w:lvlOverride>
  </w:num>
  <w:num w:numId="38" w16cid:durableId="1883514462">
    <w:abstractNumId w:val="1"/>
    <w:lvlOverride w:ilvl="0">
      <w:startOverride w:val="12"/>
    </w:lvlOverride>
  </w:num>
  <w:num w:numId="39" w16cid:durableId="2125614899">
    <w:abstractNumId w:val="1"/>
    <w:lvlOverride w:ilvl="0">
      <w:startOverride w:val="12"/>
    </w:lvlOverride>
  </w:num>
  <w:num w:numId="40" w16cid:durableId="1771465564">
    <w:abstractNumId w:val="1"/>
    <w:lvlOverride w:ilvl="0">
      <w:startOverride w:val="12"/>
    </w:lvlOverride>
  </w:num>
  <w:num w:numId="41" w16cid:durableId="285694434">
    <w:abstractNumId w:val="18"/>
  </w:num>
  <w:num w:numId="42" w16cid:durableId="1803109672">
    <w:abstractNumId w:val="1"/>
    <w:lvlOverride w:ilvl="0">
      <w:startOverride w:val="15"/>
    </w:lvlOverride>
  </w:num>
  <w:num w:numId="43" w16cid:durableId="581181217">
    <w:abstractNumId w:val="1"/>
    <w:lvlOverride w:ilvl="0">
      <w:startOverride w:val="6"/>
    </w:lvlOverride>
  </w:num>
  <w:num w:numId="44" w16cid:durableId="9391452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Virgo">
    <w15:presenceInfo w15:providerId="Windows Live" w15:userId="6b60230dee2678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B9"/>
    <w:rsid w:val="00012800"/>
    <w:rsid w:val="00012E4C"/>
    <w:rsid w:val="00015597"/>
    <w:rsid w:val="00024CAE"/>
    <w:rsid w:val="00030598"/>
    <w:rsid w:val="00045271"/>
    <w:rsid w:val="00054F91"/>
    <w:rsid w:val="00055D68"/>
    <w:rsid w:val="0006753D"/>
    <w:rsid w:val="000709AC"/>
    <w:rsid w:val="00076E47"/>
    <w:rsid w:val="00081E48"/>
    <w:rsid w:val="00082F9E"/>
    <w:rsid w:val="00083D6F"/>
    <w:rsid w:val="00087F85"/>
    <w:rsid w:val="00090944"/>
    <w:rsid w:val="00095AC3"/>
    <w:rsid w:val="000A12FD"/>
    <w:rsid w:val="000A34D9"/>
    <w:rsid w:val="000A56A0"/>
    <w:rsid w:val="000B620A"/>
    <w:rsid w:val="000B6BED"/>
    <w:rsid w:val="000C41E4"/>
    <w:rsid w:val="000C6EE4"/>
    <w:rsid w:val="000D708B"/>
    <w:rsid w:val="000D71AF"/>
    <w:rsid w:val="000D73B7"/>
    <w:rsid w:val="000E10CB"/>
    <w:rsid w:val="000F6CC8"/>
    <w:rsid w:val="001113B5"/>
    <w:rsid w:val="00113BEC"/>
    <w:rsid w:val="00130B63"/>
    <w:rsid w:val="00132979"/>
    <w:rsid w:val="00133BE2"/>
    <w:rsid w:val="00134068"/>
    <w:rsid w:val="001403CC"/>
    <w:rsid w:val="0014041D"/>
    <w:rsid w:val="0014266D"/>
    <w:rsid w:val="00142E38"/>
    <w:rsid w:val="00143185"/>
    <w:rsid w:val="001456EE"/>
    <w:rsid w:val="001527E4"/>
    <w:rsid w:val="001559F4"/>
    <w:rsid w:val="001565EE"/>
    <w:rsid w:val="00162FD0"/>
    <w:rsid w:val="00173FE5"/>
    <w:rsid w:val="00175B50"/>
    <w:rsid w:val="00196BDA"/>
    <w:rsid w:val="001A08D5"/>
    <w:rsid w:val="001A46BF"/>
    <w:rsid w:val="001A6D0A"/>
    <w:rsid w:val="001B13ED"/>
    <w:rsid w:val="001D4596"/>
    <w:rsid w:val="001D5225"/>
    <w:rsid w:val="001D75B1"/>
    <w:rsid w:val="001E3A6F"/>
    <w:rsid w:val="00213142"/>
    <w:rsid w:val="00214C0D"/>
    <w:rsid w:val="0021545A"/>
    <w:rsid w:val="00216348"/>
    <w:rsid w:val="00216DC9"/>
    <w:rsid w:val="0022401D"/>
    <w:rsid w:val="00227613"/>
    <w:rsid w:val="0023083A"/>
    <w:rsid w:val="002359B5"/>
    <w:rsid w:val="00237918"/>
    <w:rsid w:val="00241EC9"/>
    <w:rsid w:val="002441D8"/>
    <w:rsid w:val="00245D6B"/>
    <w:rsid w:val="00257D11"/>
    <w:rsid w:val="00260DDD"/>
    <w:rsid w:val="00262736"/>
    <w:rsid w:val="0026358C"/>
    <w:rsid w:val="00267554"/>
    <w:rsid w:val="0027114B"/>
    <w:rsid w:val="00271E3E"/>
    <w:rsid w:val="00272A2F"/>
    <w:rsid w:val="00275A35"/>
    <w:rsid w:val="0027660A"/>
    <w:rsid w:val="002911E8"/>
    <w:rsid w:val="002924C8"/>
    <w:rsid w:val="002A10E8"/>
    <w:rsid w:val="002A15E7"/>
    <w:rsid w:val="002A24B2"/>
    <w:rsid w:val="002B359E"/>
    <w:rsid w:val="002B36F8"/>
    <w:rsid w:val="002B781B"/>
    <w:rsid w:val="002D2BDD"/>
    <w:rsid w:val="002D3FDA"/>
    <w:rsid w:val="002D694E"/>
    <w:rsid w:val="002E00AD"/>
    <w:rsid w:val="002E3A22"/>
    <w:rsid w:val="002F0143"/>
    <w:rsid w:val="002F13F8"/>
    <w:rsid w:val="002F44A0"/>
    <w:rsid w:val="002F6FDF"/>
    <w:rsid w:val="00304661"/>
    <w:rsid w:val="00305066"/>
    <w:rsid w:val="0031418E"/>
    <w:rsid w:val="0031643B"/>
    <w:rsid w:val="00320144"/>
    <w:rsid w:val="003431FD"/>
    <w:rsid w:val="00345334"/>
    <w:rsid w:val="0034777B"/>
    <w:rsid w:val="00350432"/>
    <w:rsid w:val="003508BF"/>
    <w:rsid w:val="00352966"/>
    <w:rsid w:val="00361B12"/>
    <w:rsid w:val="00365C4D"/>
    <w:rsid w:val="00367A08"/>
    <w:rsid w:val="003751FE"/>
    <w:rsid w:val="003804E2"/>
    <w:rsid w:val="00380966"/>
    <w:rsid w:val="003823E1"/>
    <w:rsid w:val="00382BF0"/>
    <w:rsid w:val="00385444"/>
    <w:rsid w:val="00385674"/>
    <w:rsid w:val="00393594"/>
    <w:rsid w:val="003936B1"/>
    <w:rsid w:val="003962CA"/>
    <w:rsid w:val="00396FD8"/>
    <w:rsid w:val="003A710D"/>
    <w:rsid w:val="003B5857"/>
    <w:rsid w:val="003B66B0"/>
    <w:rsid w:val="003C40BC"/>
    <w:rsid w:val="003C5EBD"/>
    <w:rsid w:val="003C61B2"/>
    <w:rsid w:val="003D47BF"/>
    <w:rsid w:val="003E5942"/>
    <w:rsid w:val="003F1699"/>
    <w:rsid w:val="003F1AAA"/>
    <w:rsid w:val="003F1C6A"/>
    <w:rsid w:val="003F1EFD"/>
    <w:rsid w:val="003F706E"/>
    <w:rsid w:val="00404FCD"/>
    <w:rsid w:val="004130EC"/>
    <w:rsid w:val="00422C47"/>
    <w:rsid w:val="0042398E"/>
    <w:rsid w:val="004253BA"/>
    <w:rsid w:val="0045101A"/>
    <w:rsid w:val="00451C31"/>
    <w:rsid w:val="00455A56"/>
    <w:rsid w:val="0046372F"/>
    <w:rsid w:val="00471061"/>
    <w:rsid w:val="004717EE"/>
    <w:rsid w:val="0048058B"/>
    <w:rsid w:val="00484671"/>
    <w:rsid w:val="00490542"/>
    <w:rsid w:val="004933CC"/>
    <w:rsid w:val="004948F8"/>
    <w:rsid w:val="004A1229"/>
    <w:rsid w:val="004C1368"/>
    <w:rsid w:val="004D430D"/>
    <w:rsid w:val="004D66F6"/>
    <w:rsid w:val="004D6A22"/>
    <w:rsid w:val="004E1BA1"/>
    <w:rsid w:val="004E350D"/>
    <w:rsid w:val="004F1750"/>
    <w:rsid w:val="004F78C6"/>
    <w:rsid w:val="00503C6A"/>
    <w:rsid w:val="00507894"/>
    <w:rsid w:val="00511065"/>
    <w:rsid w:val="00513E94"/>
    <w:rsid w:val="00515966"/>
    <w:rsid w:val="0052649B"/>
    <w:rsid w:val="00537671"/>
    <w:rsid w:val="005455CE"/>
    <w:rsid w:val="00547681"/>
    <w:rsid w:val="00552F1A"/>
    <w:rsid w:val="00554C1A"/>
    <w:rsid w:val="00561AAE"/>
    <w:rsid w:val="00562079"/>
    <w:rsid w:val="00565931"/>
    <w:rsid w:val="00565FA6"/>
    <w:rsid w:val="00571747"/>
    <w:rsid w:val="0057460F"/>
    <w:rsid w:val="0057581A"/>
    <w:rsid w:val="005762F0"/>
    <w:rsid w:val="005769C8"/>
    <w:rsid w:val="00581DE1"/>
    <w:rsid w:val="00597D56"/>
    <w:rsid w:val="005A048D"/>
    <w:rsid w:val="005A08DD"/>
    <w:rsid w:val="005A5331"/>
    <w:rsid w:val="005B455D"/>
    <w:rsid w:val="005C2B62"/>
    <w:rsid w:val="005C2FB5"/>
    <w:rsid w:val="005C43E4"/>
    <w:rsid w:val="005C761B"/>
    <w:rsid w:val="005C7825"/>
    <w:rsid w:val="005D5B56"/>
    <w:rsid w:val="005E0391"/>
    <w:rsid w:val="005E34A9"/>
    <w:rsid w:val="005E7317"/>
    <w:rsid w:val="005F3A66"/>
    <w:rsid w:val="005F747C"/>
    <w:rsid w:val="00600417"/>
    <w:rsid w:val="00603634"/>
    <w:rsid w:val="0060799D"/>
    <w:rsid w:val="00612B0B"/>
    <w:rsid w:val="00613FA2"/>
    <w:rsid w:val="00625BC8"/>
    <w:rsid w:val="006264C3"/>
    <w:rsid w:val="00632DB6"/>
    <w:rsid w:val="00636C22"/>
    <w:rsid w:val="0064614C"/>
    <w:rsid w:val="006730F3"/>
    <w:rsid w:val="00674108"/>
    <w:rsid w:val="0067719E"/>
    <w:rsid w:val="00681EC3"/>
    <w:rsid w:val="0069250A"/>
    <w:rsid w:val="006965AF"/>
    <w:rsid w:val="00697B8E"/>
    <w:rsid w:val="006A09F2"/>
    <w:rsid w:val="006A1286"/>
    <w:rsid w:val="006B221D"/>
    <w:rsid w:val="006C0870"/>
    <w:rsid w:val="006C4B4A"/>
    <w:rsid w:val="006C5415"/>
    <w:rsid w:val="006E0B31"/>
    <w:rsid w:val="006E0F46"/>
    <w:rsid w:val="006E1176"/>
    <w:rsid w:val="006F1C11"/>
    <w:rsid w:val="006F4EB7"/>
    <w:rsid w:val="00702B6F"/>
    <w:rsid w:val="0070318C"/>
    <w:rsid w:val="00710907"/>
    <w:rsid w:val="007149E7"/>
    <w:rsid w:val="00720C59"/>
    <w:rsid w:val="00721785"/>
    <w:rsid w:val="00721976"/>
    <w:rsid w:val="0072461E"/>
    <w:rsid w:val="00725D85"/>
    <w:rsid w:val="00727874"/>
    <w:rsid w:val="00732769"/>
    <w:rsid w:val="007339BA"/>
    <w:rsid w:val="0073508A"/>
    <w:rsid w:val="007411E7"/>
    <w:rsid w:val="0074237B"/>
    <w:rsid w:val="00764AE4"/>
    <w:rsid w:val="00770EB9"/>
    <w:rsid w:val="007740A1"/>
    <w:rsid w:val="00774EBA"/>
    <w:rsid w:val="00777E7F"/>
    <w:rsid w:val="00786C47"/>
    <w:rsid w:val="0078766D"/>
    <w:rsid w:val="007922C9"/>
    <w:rsid w:val="00795A65"/>
    <w:rsid w:val="00796007"/>
    <w:rsid w:val="007A3D31"/>
    <w:rsid w:val="007C3CE8"/>
    <w:rsid w:val="007D17D0"/>
    <w:rsid w:val="007D193E"/>
    <w:rsid w:val="007D1C2A"/>
    <w:rsid w:val="007E6FDE"/>
    <w:rsid w:val="007E71D6"/>
    <w:rsid w:val="007F04D3"/>
    <w:rsid w:val="007F236D"/>
    <w:rsid w:val="007F6267"/>
    <w:rsid w:val="0080124D"/>
    <w:rsid w:val="00810EAB"/>
    <w:rsid w:val="008128F9"/>
    <w:rsid w:val="00816214"/>
    <w:rsid w:val="008239E6"/>
    <w:rsid w:val="008251C8"/>
    <w:rsid w:val="00830D37"/>
    <w:rsid w:val="008314E3"/>
    <w:rsid w:val="008319BD"/>
    <w:rsid w:val="00836FDC"/>
    <w:rsid w:val="00837C9A"/>
    <w:rsid w:val="00847CD3"/>
    <w:rsid w:val="008541AE"/>
    <w:rsid w:val="0087074A"/>
    <w:rsid w:val="00874743"/>
    <w:rsid w:val="00875FDA"/>
    <w:rsid w:val="00880808"/>
    <w:rsid w:val="008822E2"/>
    <w:rsid w:val="00882A4B"/>
    <w:rsid w:val="008930ED"/>
    <w:rsid w:val="00897041"/>
    <w:rsid w:val="008A0E6F"/>
    <w:rsid w:val="008B6E59"/>
    <w:rsid w:val="008C073E"/>
    <w:rsid w:val="008C3146"/>
    <w:rsid w:val="008E031F"/>
    <w:rsid w:val="008E16E9"/>
    <w:rsid w:val="008F41C5"/>
    <w:rsid w:val="009006BF"/>
    <w:rsid w:val="009013F8"/>
    <w:rsid w:val="00902BAD"/>
    <w:rsid w:val="00905B8F"/>
    <w:rsid w:val="00907874"/>
    <w:rsid w:val="009103BC"/>
    <w:rsid w:val="0091078D"/>
    <w:rsid w:val="00914230"/>
    <w:rsid w:val="009148F3"/>
    <w:rsid w:val="00916DC7"/>
    <w:rsid w:val="00917806"/>
    <w:rsid w:val="009525DF"/>
    <w:rsid w:val="00953C36"/>
    <w:rsid w:val="00965719"/>
    <w:rsid w:val="00970054"/>
    <w:rsid w:val="00971F8A"/>
    <w:rsid w:val="00976B92"/>
    <w:rsid w:val="009813D3"/>
    <w:rsid w:val="00986047"/>
    <w:rsid w:val="00997C10"/>
    <w:rsid w:val="009A0E88"/>
    <w:rsid w:val="009A2023"/>
    <w:rsid w:val="009A26D2"/>
    <w:rsid w:val="009A3457"/>
    <w:rsid w:val="009A517B"/>
    <w:rsid w:val="009A58FC"/>
    <w:rsid w:val="009A7FA7"/>
    <w:rsid w:val="009B0D13"/>
    <w:rsid w:val="009B310A"/>
    <w:rsid w:val="009B3550"/>
    <w:rsid w:val="009C40CE"/>
    <w:rsid w:val="009C69E3"/>
    <w:rsid w:val="009D05C5"/>
    <w:rsid w:val="009D0885"/>
    <w:rsid w:val="009D10A0"/>
    <w:rsid w:val="009D3D31"/>
    <w:rsid w:val="009D465E"/>
    <w:rsid w:val="009F78CC"/>
    <w:rsid w:val="009F7FEC"/>
    <w:rsid w:val="00A142D8"/>
    <w:rsid w:val="00A2099A"/>
    <w:rsid w:val="00A3294C"/>
    <w:rsid w:val="00A337F4"/>
    <w:rsid w:val="00A35C29"/>
    <w:rsid w:val="00A42251"/>
    <w:rsid w:val="00A478CF"/>
    <w:rsid w:val="00A51ED7"/>
    <w:rsid w:val="00A6188B"/>
    <w:rsid w:val="00A61F79"/>
    <w:rsid w:val="00A641F4"/>
    <w:rsid w:val="00A6619F"/>
    <w:rsid w:val="00A724FD"/>
    <w:rsid w:val="00A8216B"/>
    <w:rsid w:val="00A868F8"/>
    <w:rsid w:val="00A94CC4"/>
    <w:rsid w:val="00A973BE"/>
    <w:rsid w:val="00AB30C2"/>
    <w:rsid w:val="00AB30FC"/>
    <w:rsid w:val="00AB562F"/>
    <w:rsid w:val="00AB6196"/>
    <w:rsid w:val="00AB6F3C"/>
    <w:rsid w:val="00AC56CE"/>
    <w:rsid w:val="00AE400B"/>
    <w:rsid w:val="00AF667C"/>
    <w:rsid w:val="00B0466F"/>
    <w:rsid w:val="00B053E5"/>
    <w:rsid w:val="00B2128B"/>
    <w:rsid w:val="00B33549"/>
    <w:rsid w:val="00B35A54"/>
    <w:rsid w:val="00B431D9"/>
    <w:rsid w:val="00B4445C"/>
    <w:rsid w:val="00B52F88"/>
    <w:rsid w:val="00B54CC7"/>
    <w:rsid w:val="00B57DFE"/>
    <w:rsid w:val="00B62330"/>
    <w:rsid w:val="00B7049D"/>
    <w:rsid w:val="00B7608A"/>
    <w:rsid w:val="00B76859"/>
    <w:rsid w:val="00B77DB8"/>
    <w:rsid w:val="00B81423"/>
    <w:rsid w:val="00B81C87"/>
    <w:rsid w:val="00B828D8"/>
    <w:rsid w:val="00B841E4"/>
    <w:rsid w:val="00B909F1"/>
    <w:rsid w:val="00B91A06"/>
    <w:rsid w:val="00B943C7"/>
    <w:rsid w:val="00BA0AA2"/>
    <w:rsid w:val="00BA6A49"/>
    <w:rsid w:val="00BB2AF0"/>
    <w:rsid w:val="00BB3388"/>
    <w:rsid w:val="00BB7555"/>
    <w:rsid w:val="00BC088A"/>
    <w:rsid w:val="00BC0CBF"/>
    <w:rsid w:val="00BC18B2"/>
    <w:rsid w:val="00BC3360"/>
    <w:rsid w:val="00BC7219"/>
    <w:rsid w:val="00BD5DBF"/>
    <w:rsid w:val="00BD5E9B"/>
    <w:rsid w:val="00BD62B6"/>
    <w:rsid w:val="00BD6620"/>
    <w:rsid w:val="00BE4012"/>
    <w:rsid w:val="00BE414D"/>
    <w:rsid w:val="00BE47CC"/>
    <w:rsid w:val="00BE6576"/>
    <w:rsid w:val="00BE7E18"/>
    <w:rsid w:val="00BF4BDA"/>
    <w:rsid w:val="00BF54A5"/>
    <w:rsid w:val="00C008ED"/>
    <w:rsid w:val="00C12C6C"/>
    <w:rsid w:val="00C36F1E"/>
    <w:rsid w:val="00C47BEF"/>
    <w:rsid w:val="00C63D06"/>
    <w:rsid w:val="00C66CE4"/>
    <w:rsid w:val="00C66EF4"/>
    <w:rsid w:val="00C70A25"/>
    <w:rsid w:val="00C72284"/>
    <w:rsid w:val="00C7684F"/>
    <w:rsid w:val="00C97152"/>
    <w:rsid w:val="00CA2ABE"/>
    <w:rsid w:val="00CB2922"/>
    <w:rsid w:val="00CB4147"/>
    <w:rsid w:val="00CB7767"/>
    <w:rsid w:val="00CD5A73"/>
    <w:rsid w:val="00CD6598"/>
    <w:rsid w:val="00CD7CDE"/>
    <w:rsid w:val="00CE0B81"/>
    <w:rsid w:val="00CF042D"/>
    <w:rsid w:val="00D020F7"/>
    <w:rsid w:val="00D02777"/>
    <w:rsid w:val="00D03275"/>
    <w:rsid w:val="00D05294"/>
    <w:rsid w:val="00D064AF"/>
    <w:rsid w:val="00D24505"/>
    <w:rsid w:val="00D25EB8"/>
    <w:rsid w:val="00D321B3"/>
    <w:rsid w:val="00D562AE"/>
    <w:rsid w:val="00D57B6D"/>
    <w:rsid w:val="00D624B6"/>
    <w:rsid w:val="00D65AB2"/>
    <w:rsid w:val="00D66160"/>
    <w:rsid w:val="00D71581"/>
    <w:rsid w:val="00D719C7"/>
    <w:rsid w:val="00D747ED"/>
    <w:rsid w:val="00D752BB"/>
    <w:rsid w:val="00D75C30"/>
    <w:rsid w:val="00D81937"/>
    <w:rsid w:val="00D8629A"/>
    <w:rsid w:val="00D97823"/>
    <w:rsid w:val="00D97831"/>
    <w:rsid w:val="00DA16CB"/>
    <w:rsid w:val="00DB3729"/>
    <w:rsid w:val="00DB3D47"/>
    <w:rsid w:val="00DB6B71"/>
    <w:rsid w:val="00DC5039"/>
    <w:rsid w:val="00DC7416"/>
    <w:rsid w:val="00DD726D"/>
    <w:rsid w:val="00DD7A06"/>
    <w:rsid w:val="00DE1A06"/>
    <w:rsid w:val="00DE299E"/>
    <w:rsid w:val="00DE43B2"/>
    <w:rsid w:val="00DE441D"/>
    <w:rsid w:val="00DF596B"/>
    <w:rsid w:val="00E058B3"/>
    <w:rsid w:val="00E107FE"/>
    <w:rsid w:val="00E10AF0"/>
    <w:rsid w:val="00E13BAE"/>
    <w:rsid w:val="00E21EF5"/>
    <w:rsid w:val="00E32EAD"/>
    <w:rsid w:val="00E405C2"/>
    <w:rsid w:val="00E5326D"/>
    <w:rsid w:val="00E60871"/>
    <w:rsid w:val="00E6287C"/>
    <w:rsid w:val="00E66FA8"/>
    <w:rsid w:val="00E67401"/>
    <w:rsid w:val="00E716B6"/>
    <w:rsid w:val="00E733EE"/>
    <w:rsid w:val="00E75DC8"/>
    <w:rsid w:val="00E932E5"/>
    <w:rsid w:val="00E972D7"/>
    <w:rsid w:val="00EA25BB"/>
    <w:rsid w:val="00EA37F4"/>
    <w:rsid w:val="00EC618C"/>
    <w:rsid w:val="00EC7A17"/>
    <w:rsid w:val="00ED08B0"/>
    <w:rsid w:val="00ED0A30"/>
    <w:rsid w:val="00ED1443"/>
    <w:rsid w:val="00ED3B39"/>
    <w:rsid w:val="00EE6707"/>
    <w:rsid w:val="00EF5633"/>
    <w:rsid w:val="00EF7A6D"/>
    <w:rsid w:val="00F0236C"/>
    <w:rsid w:val="00F05DFB"/>
    <w:rsid w:val="00F075C2"/>
    <w:rsid w:val="00F11E1C"/>
    <w:rsid w:val="00F14B79"/>
    <w:rsid w:val="00F15A6C"/>
    <w:rsid w:val="00F24BE0"/>
    <w:rsid w:val="00F25CB3"/>
    <w:rsid w:val="00F27F17"/>
    <w:rsid w:val="00F30436"/>
    <w:rsid w:val="00F3701B"/>
    <w:rsid w:val="00F4184C"/>
    <w:rsid w:val="00F4790B"/>
    <w:rsid w:val="00F5238B"/>
    <w:rsid w:val="00F54839"/>
    <w:rsid w:val="00F54F2A"/>
    <w:rsid w:val="00F55B4B"/>
    <w:rsid w:val="00F569B7"/>
    <w:rsid w:val="00F61515"/>
    <w:rsid w:val="00F64E83"/>
    <w:rsid w:val="00F667E0"/>
    <w:rsid w:val="00F70CA0"/>
    <w:rsid w:val="00F74F38"/>
    <w:rsid w:val="00F8503C"/>
    <w:rsid w:val="00F95BF7"/>
    <w:rsid w:val="00FA0671"/>
    <w:rsid w:val="00FA6E9C"/>
    <w:rsid w:val="00FB5BC8"/>
    <w:rsid w:val="00FE2170"/>
    <w:rsid w:val="00FF3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208D"/>
  <w15:docId w15:val="{66FC0ABE-A1BC-4066-A761-DB4A862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BF"/>
    <w:pPr>
      <w:ind w:left="284"/>
    </w:pPr>
    <w:rPr>
      <w:rFonts w:ascii="Arial" w:hAnsi="Arial"/>
      <w:lang w:val="en-GB"/>
    </w:rPr>
  </w:style>
  <w:style w:type="paragraph" w:styleId="Heading1">
    <w:name w:val="heading 1"/>
    <w:basedOn w:val="Normal"/>
    <w:next w:val="Normal"/>
    <w:link w:val="Heading1Char"/>
    <w:uiPriority w:val="9"/>
    <w:qFormat/>
    <w:rsid w:val="0073508A"/>
    <w:pPr>
      <w:keepNext/>
      <w:keepLines/>
      <w:numPr>
        <w:numId w:val="32"/>
      </w:numPr>
      <w:spacing w:before="240" w:line="360" w:lineRule="auto"/>
      <w:ind w:left="7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3729"/>
    <w:pPr>
      <w:keepNext/>
      <w:keepLines/>
      <w:spacing w:before="240" w:after="240"/>
      <w:ind w:left="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90944"/>
    <w:pPr>
      <w:keepNext/>
      <w:keepLines/>
      <w:numPr>
        <w:ilvl w:val="2"/>
        <w:numId w:val="14"/>
      </w:numPr>
      <w:spacing w:before="40" w:after="100" w:afterAutospacing="1"/>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3823E1"/>
    <w:pPr>
      <w:keepNext/>
      <w:keepLines/>
      <w:numPr>
        <w:ilvl w:val="3"/>
        <w:numId w:val="1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23E1"/>
    <w:pPr>
      <w:keepNext/>
      <w:keepLines/>
      <w:numPr>
        <w:ilvl w:val="4"/>
        <w:numId w:val="1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823E1"/>
    <w:pPr>
      <w:keepNext/>
      <w:keepLines/>
      <w:numPr>
        <w:ilvl w:val="5"/>
        <w:numId w:val="1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823E1"/>
    <w:pPr>
      <w:keepNext/>
      <w:keepLines/>
      <w:numPr>
        <w:ilvl w:val="6"/>
        <w:numId w:val="1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823E1"/>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23E1"/>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8B3"/>
    <w:pPr>
      <w:ind w:left="720"/>
      <w:contextualSpacing/>
    </w:pPr>
  </w:style>
  <w:style w:type="table" w:styleId="TableGrid">
    <w:name w:val="Table Grid"/>
    <w:basedOn w:val="TableNormal"/>
    <w:uiPriority w:val="39"/>
    <w:rsid w:val="005E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B56"/>
    <w:rPr>
      <w:color w:val="0563C1" w:themeColor="hyperlink"/>
      <w:u w:val="single"/>
    </w:rPr>
  </w:style>
  <w:style w:type="character" w:customStyle="1" w:styleId="Heading1Char">
    <w:name w:val="Heading 1 Char"/>
    <w:basedOn w:val="DefaultParagraphFont"/>
    <w:link w:val="Heading1"/>
    <w:uiPriority w:val="9"/>
    <w:rsid w:val="00F8503C"/>
    <w:rPr>
      <w:rFonts w:ascii="Arial" w:eastAsiaTheme="majorEastAsia" w:hAnsi="Arial" w:cstheme="majorBidi"/>
      <w:b/>
      <w:sz w:val="32"/>
      <w:szCs w:val="32"/>
      <w:lang w:val="en-GB"/>
    </w:rPr>
  </w:style>
  <w:style w:type="character" w:customStyle="1" w:styleId="Heading2Char">
    <w:name w:val="Heading 2 Char"/>
    <w:basedOn w:val="DefaultParagraphFont"/>
    <w:link w:val="Heading2"/>
    <w:uiPriority w:val="9"/>
    <w:rsid w:val="004F1750"/>
    <w:rPr>
      <w:rFonts w:ascii="Arial" w:eastAsiaTheme="majorEastAsia" w:hAnsi="Arial" w:cstheme="majorBidi"/>
      <w:b/>
      <w:sz w:val="24"/>
      <w:szCs w:val="26"/>
      <w:lang w:val="en-GB"/>
    </w:rPr>
  </w:style>
  <w:style w:type="character" w:customStyle="1" w:styleId="Heading3Char">
    <w:name w:val="Heading 3 Char"/>
    <w:basedOn w:val="DefaultParagraphFont"/>
    <w:link w:val="Heading3"/>
    <w:uiPriority w:val="9"/>
    <w:rsid w:val="00090944"/>
    <w:rPr>
      <w:rFonts w:ascii="Arial" w:eastAsiaTheme="majorEastAsia" w:hAnsi="Arial" w:cstheme="majorBidi"/>
      <w:b/>
      <w:szCs w:val="24"/>
      <w:lang w:val="en-GB"/>
    </w:rPr>
  </w:style>
  <w:style w:type="paragraph" w:styleId="Title">
    <w:name w:val="Title"/>
    <w:basedOn w:val="Normal"/>
    <w:next w:val="Normal"/>
    <w:link w:val="TitleChar"/>
    <w:uiPriority w:val="10"/>
    <w:qFormat/>
    <w:rsid w:val="006264C3"/>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6264C3"/>
    <w:rPr>
      <w:rFonts w:ascii="Arial" w:eastAsiaTheme="majorEastAsia" w:hAnsi="Arial" w:cstheme="majorBidi"/>
      <w:b/>
      <w:spacing w:val="-10"/>
      <w:kern w:val="28"/>
      <w:sz w:val="32"/>
      <w:szCs w:val="56"/>
      <w:lang w:val="en-GB"/>
    </w:rPr>
  </w:style>
  <w:style w:type="character" w:customStyle="1" w:styleId="Heading4Char">
    <w:name w:val="Heading 4 Char"/>
    <w:basedOn w:val="DefaultParagraphFont"/>
    <w:link w:val="Heading4"/>
    <w:uiPriority w:val="9"/>
    <w:semiHidden/>
    <w:rsid w:val="003823E1"/>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3823E1"/>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3823E1"/>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3823E1"/>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3823E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3823E1"/>
    <w:rPr>
      <w:rFonts w:asciiTheme="majorHAnsi" w:eastAsiaTheme="majorEastAsia" w:hAnsiTheme="majorHAnsi" w:cstheme="majorBidi"/>
      <w:i/>
      <w:iCs/>
      <w:color w:val="272727" w:themeColor="text1" w:themeTint="D8"/>
      <w:sz w:val="21"/>
      <w:szCs w:val="21"/>
      <w:lang w:val="en-GB"/>
    </w:rPr>
  </w:style>
  <w:style w:type="paragraph" w:styleId="Subtitle">
    <w:name w:val="Subtitle"/>
    <w:basedOn w:val="Normal"/>
    <w:next w:val="Normal"/>
    <w:link w:val="SubtitleChar"/>
    <w:uiPriority w:val="11"/>
    <w:qFormat/>
    <w:rsid w:val="009525DF"/>
    <w:pPr>
      <w:numPr>
        <w:ilvl w:val="1"/>
      </w:numPr>
      <w:spacing w:after="160"/>
      <w:ind w:left="284"/>
    </w:pPr>
    <w:rPr>
      <w:rFonts w:eastAsiaTheme="minorEastAsia" w:cstheme="minorBidi"/>
      <w:b/>
      <w:spacing w:val="15"/>
      <w:sz w:val="28"/>
    </w:rPr>
  </w:style>
  <w:style w:type="character" w:customStyle="1" w:styleId="SubtitleChar">
    <w:name w:val="Subtitle Char"/>
    <w:basedOn w:val="DefaultParagraphFont"/>
    <w:link w:val="Subtitle"/>
    <w:uiPriority w:val="11"/>
    <w:rsid w:val="009525DF"/>
    <w:rPr>
      <w:rFonts w:ascii="Arial" w:eastAsiaTheme="minorEastAsia" w:hAnsi="Arial" w:cstheme="minorBidi"/>
      <w:b/>
      <w:spacing w:val="15"/>
      <w:sz w:val="28"/>
      <w:lang w:val="en-GB"/>
    </w:rPr>
  </w:style>
  <w:style w:type="paragraph" w:styleId="Header">
    <w:name w:val="header"/>
    <w:basedOn w:val="Normal"/>
    <w:link w:val="HeaderChar"/>
    <w:uiPriority w:val="99"/>
    <w:unhideWhenUsed/>
    <w:rsid w:val="00FA0671"/>
    <w:pPr>
      <w:tabs>
        <w:tab w:val="center" w:pos="4513"/>
        <w:tab w:val="right" w:pos="9026"/>
      </w:tabs>
    </w:pPr>
  </w:style>
  <w:style w:type="character" w:customStyle="1" w:styleId="HeaderChar">
    <w:name w:val="Header Char"/>
    <w:basedOn w:val="DefaultParagraphFont"/>
    <w:link w:val="Header"/>
    <w:uiPriority w:val="99"/>
    <w:rsid w:val="00FA0671"/>
    <w:rPr>
      <w:rFonts w:ascii="Arial" w:hAnsi="Arial"/>
      <w:lang w:val="en-GB"/>
    </w:rPr>
  </w:style>
  <w:style w:type="paragraph" w:styleId="Footer">
    <w:name w:val="footer"/>
    <w:basedOn w:val="Normal"/>
    <w:link w:val="FooterChar"/>
    <w:uiPriority w:val="99"/>
    <w:unhideWhenUsed/>
    <w:rsid w:val="00FA0671"/>
    <w:pPr>
      <w:tabs>
        <w:tab w:val="center" w:pos="4513"/>
        <w:tab w:val="right" w:pos="9026"/>
      </w:tabs>
    </w:pPr>
  </w:style>
  <w:style w:type="character" w:customStyle="1" w:styleId="FooterChar">
    <w:name w:val="Footer Char"/>
    <w:basedOn w:val="DefaultParagraphFont"/>
    <w:link w:val="Footer"/>
    <w:uiPriority w:val="99"/>
    <w:rsid w:val="00FA0671"/>
    <w:rPr>
      <w:rFonts w:ascii="Arial" w:hAnsi="Arial"/>
      <w:lang w:val="en-GB"/>
    </w:rPr>
  </w:style>
  <w:style w:type="character" w:styleId="UnresolvedMention">
    <w:name w:val="Unresolved Mention"/>
    <w:basedOn w:val="DefaultParagraphFont"/>
    <w:uiPriority w:val="99"/>
    <w:semiHidden/>
    <w:unhideWhenUsed/>
    <w:rsid w:val="003F706E"/>
    <w:rPr>
      <w:color w:val="605E5C"/>
      <w:shd w:val="clear" w:color="auto" w:fill="E1DFDD"/>
    </w:rPr>
  </w:style>
  <w:style w:type="paragraph" w:styleId="Revision">
    <w:name w:val="Revision"/>
    <w:hidden/>
    <w:uiPriority w:val="99"/>
    <w:semiHidden/>
    <w:rsid w:val="00D05294"/>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FF150-BB26-4B07-81BA-D524C69D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Appleyard</dc:creator>
  <cp:lastModifiedBy>Peter Virgo</cp:lastModifiedBy>
  <cp:revision>9</cp:revision>
  <cp:lastPrinted>2026-05-20T14:05:00Z</cp:lastPrinted>
  <dcterms:created xsi:type="dcterms:W3CDTF">2026-05-20T14:33:00Z</dcterms:created>
  <dcterms:modified xsi:type="dcterms:W3CDTF">2026-05-20T14:57:00Z</dcterms:modified>
</cp:coreProperties>
</file>